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F0333" w14:textId="3EF12D2C" w:rsidR="00D57F3B" w:rsidRPr="005D759E" w:rsidRDefault="00577EC7" w:rsidP="005D759E">
      <w:pPr>
        <w:pStyle w:val="Titre"/>
        <w:suppressLineNumbers/>
        <w:rPr>
          <w:lang w:val="en-GB"/>
        </w:rPr>
      </w:pPr>
      <w:r>
        <w:rPr>
          <w:lang w:val="en-GB"/>
        </w:rPr>
        <w:t>A</w:t>
      </w:r>
      <w:r w:rsidR="0017187D" w:rsidRPr="0072377B">
        <w:rPr>
          <w:lang w:val="en-GB"/>
        </w:rPr>
        <w:t xml:space="preserve"> qualitative </w:t>
      </w:r>
      <w:r w:rsidR="0040440B">
        <w:rPr>
          <w:lang w:val="en-GB"/>
        </w:rPr>
        <w:t xml:space="preserve">and </w:t>
      </w:r>
      <w:proofErr w:type="spellStart"/>
      <w:r w:rsidR="0040440B">
        <w:rPr>
          <w:lang w:val="en-GB"/>
        </w:rPr>
        <w:t>multicriteria</w:t>
      </w:r>
      <w:proofErr w:type="spellEnd"/>
      <w:r w:rsidR="0040440B">
        <w:rPr>
          <w:lang w:val="en-GB"/>
        </w:rPr>
        <w:t xml:space="preserve"> </w:t>
      </w:r>
      <w:r w:rsidR="0017187D" w:rsidRPr="0072377B">
        <w:rPr>
          <w:lang w:val="en-GB"/>
        </w:rPr>
        <w:t xml:space="preserve">assessment of scientists: </w:t>
      </w:r>
      <w:r w:rsidR="00AB1CE3">
        <w:rPr>
          <w:lang w:val="en-GB"/>
        </w:rPr>
        <w:t>a perspective based on a</w:t>
      </w:r>
      <w:r w:rsidR="0017187D" w:rsidRPr="0072377B">
        <w:rPr>
          <w:lang w:val="en-GB"/>
        </w:rPr>
        <w:t xml:space="preserve"> case study of INRAE,</w:t>
      </w:r>
      <w:r w:rsidR="00581D23" w:rsidRPr="0072377B">
        <w:rPr>
          <w:lang w:val="en-GB"/>
        </w:rPr>
        <w:t xml:space="preserve"> </w:t>
      </w:r>
      <w:r w:rsidR="0017187D" w:rsidRPr="0072377B">
        <w:rPr>
          <w:lang w:val="en-GB"/>
        </w:rPr>
        <w:t>France</w:t>
      </w:r>
    </w:p>
    <w:p w14:paraId="114C5FE0" w14:textId="7F5B73EB" w:rsidR="0029488B" w:rsidRDefault="005B1A41" w:rsidP="00D57F3B">
      <w:pPr>
        <w:pStyle w:val="NormalWeb"/>
        <w:suppressLineNumbers/>
        <w:pBdr>
          <w:top w:val="single" w:sz="4" w:space="1" w:color="auto"/>
          <w:bottom w:val="single" w:sz="4" w:space="1" w:color="auto"/>
        </w:pBdr>
        <w:spacing w:line="360" w:lineRule="auto"/>
        <w:jc w:val="both"/>
        <w:rPr>
          <w:sz w:val="22"/>
          <w:szCs w:val="22"/>
          <w:lang w:val="en-GB"/>
        </w:rPr>
      </w:pPr>
      <w:r w:rsidRPr="007963BA">
        <w:rPr>
          <w:b/>
          <w:sz w:val="22"/>
          <w:szCs w:val="22"/>
          <w:lang w:val="en-GB"/>
        </w:rPr>
        <w:t>Abstra</w:t>
      </w:r>
      <w:r w:rsidR="00B41FD0" w:rsidRPr="007963BA">
        <w:rPr>
          <w:b/>
          <w:sz w:val="22"/>
          <w:szCs w:val="22"/>
          <w:lang w:val="en-GB"/>
        </w:rPr>
        <w:t>c</w:t>
      </w:r>
      <w:r w:rsidRPr="007963BA">
        <w:rPr>
          <w:b/>
          <w:sz w:val="22"/>
          <w:szCs w:val="22"/>
          <w:lang w:val="en-GB"/>
        </w:rPr>
        <w:t>t:</w:t>
      </w:r>
      <w:r w:rsidR="00E24CB4" w:rsidRPr="00E24CB4">
        <w:rPr>
          <w:sz w:val="22"/>
          <w:szCs w:val="22"/>
          <w:lang w:val="en-GB"/>
        </w:rPr>
        <w:t xml:space="preserve"> </w:t>
      </w:r>
      <w:proofErr w:type="spellStart"/>
      <w:r w:rsidR="007963BA">
        <w:rPr>
          <w:sz w:val="22"/>
          <w:szCs w:val="22"/>
          <w:lang w:val="en-GB"/>
        </w:rPr>
        <w:t>P</w:t>
      </w:r>
      <w:r w:rsidR="00E24CB4" w:rsidRPr="00E24CB4">
        <w:rPr>
          <w:sz w:val="22"/>
          <w:szCs w:val="22"/>
          <w:lang w:val="en-GB"/>
        </w:rPr>
        <w:t>sychoso</w:t>
      </w:r>
      <w:r w:rsidR="00E77B7B">
        <w:rPr>
          <w:sz w:val="22"/>
          <w:szCs w:val="22"/>
          <w:lang w:val="en-GB"/>
        </w:rPr>
        <w:t>cio</w:t>
      </w:r>
      <w:r w:rsidR="00E24CB4" w:rsidRPr="00E24CB4">
        <w:rPr>
          <w:sz w:val="22"/>
          <w:szCs w:val="22"/>
          <w:lang w:val="en-GB"/>
        </w:rPr>
        <w:t>logy</w:t>
      </w:r>
      <w:proofErr w:type="spellEnd"/>
      <w:r w:rsidR="00E24CB4" w:rsidRPr="00E24CB4">
        <w:rPr>
          <w:sz w:val="22"/>
          <w:szCs w:val="22"/>
          <w:lang w:val="en-GB"/>
        </w:rPr>
        <w:t xml:space="preserve"> theories indicate that individual evaluation is </w:t>
      </w:r>
      <w:del w:id="0" w:author="Denis Tagu" w:date="2024-02-15T09:07:00Z">
        <w:r w:rsidR="00E24CB4" w:rsidRPr="00E24CB4" w:rsidDel="008A5F18">
          <w:rPr>
            <w:sz w:val="22"/>
            <w:szCs w:val="22"/>
            <w:lang w:val="en-GB"/>
          </w:rPr>
          <w:delText xml:space="preserve">part </w:delText>
        </w:r>
      </w:del>
      <w:proofErr w:type="spellStart"/>
      <w:ins w:id="1" w:author="Denis Tagu" w:date="2024-02-15T09:07:00Z">
        <w:r w:rsidR="008A5F18">
          <w:rPr>
            <w:sz w:val="22"/>
            <w:szCs w:val="22"/>
            <w:lang w:val="en-GB"/>
          </w:rPr>
          <w:t>intergral</w:t>
        </w:r>
        <w:proofErr w:type="spellEnd"/>
        <w:r w:rsidR="008A5F18" w:rsidRPr="00E24CB4">
          <w:rPr>
            <w:sz w:val="22"/>
            <w:szCs w:val="22"/>
            <w:lang w:val="en-GB"/>
          </w:rPr>
          <w:t xml:space="preserve"> </w:t>
        </w:r>
      </w:ins>
      <w:del w:id="2" w:author="Denis Tagu" w:date="2024-02-15T09:07:00Z">
        <w:r w:rsidR="00E24CB4" w:rsidRPr="00E24CB4" w:rsidDel="008A5F18">
          <w:rPr>
            <w:sz w:val="22"/>
            <w:szCs w:val="22"/>
            <w:lang w:val="en-GB"/>
          </w:rPr>
          <w:delText xml:space="preserve">of </w:delText>
        </w:r>
      </w:del>
      <w:ins w:id="3" w:author="Denis Tagu" w:date="2024-02-15T09:07:00Z">
        <w:r w:rsidR="008A5F18">
          <w:rPr>
            <w:sz w:val="22"/>
            <w:szCs w:val="22"/>
            <w:lang w:val="en-GB"/>
          </w:rPr>
          <w:t>to</w:t>
        </w:r>
        <w:r w:rsidR="008A5F18" w:rsidRPr="00E24CB4">
          <w:rPr>
            <w:sz w:val="22"/>
            <w:szCs w:val="22"/>
            <w:lang w:val="en-GB"/>
          </w:rPr>
          <w:t xml:space="preserve"> </w:t>
        </w:r>
      </w:ins>
      <w:r w:rsidR="00E24CB4" w:rsidRPr="00E24CB4">
        <w:rPr>
          <w:sz w:val="22"/>
          <w:szCs w:val="22"/>
          <w:lang w:val="en-GB"/>
        </w:rPr>
        <w:t xml:space="preserve">the recognition of professional activities. </w:t>
      </w:r>
      <w:del w:id="4" w:author="Denis Tagu" w:date="2024-02-15T09:08:00Z">
        <w:r w:rsidR="00E24CB4" w:rsidRPr="00E24CB4" w:rsidDel="008A5F18">
          <w:rPr>
            <w:sz w:val="22"/>
            <w:szCs w:val="22"/>
            <w:lang w:val="en-GB"/>
          </w:rPr>
          <w:delText xml:space="preserve">Following </w:delText>
        </w:r>
      </w:del>
      <w:ins w:id="5" w:author="Denis Tagu" w:date="2024-02-15T09:08:00Z">
        <w:r w:rsidR="008A5F18">
          <w:rPr>
            <w:sz w:val="22"/>
            <w:szCs w:val="22"/>
            <w:lang w:val="en-GB"/>
          </w:rPr>
          <w:t>Building upon</w:t>
        </w:r>
        <w:r w:rsidR="008A5F18" w:rsidRPr="00E24CB4">
          <w:rPr>
            <w:sz w:val="22"/>
            <w:szCs w:val="22"/>
            <w:lang w:val="en-GB"/>
          </w:rPr>
          <w:t xml:space="preserve"> </w:t>
        </w:r>
      </w:ins>
      <w:r w:rsidR="00E24CB4" w:rsidRPr="00E24CB4">
        <w:rPr>
          <w:sz w:val="22"/>
          <w:szCs w:val="22"/>
          <w:lang w:val="en-GB"/>
        </w:rPr>
        <w:t xml:space="preserve">Christophe </w:t>
      </w:r>
      <w:proofErr w:type="spellStart"/>
      <w:r w:rsidR="00E24CB4" w:rsidRPr="00E24CB4">
        <w:rPr>
          <w:sz w:val="22"/>
          <w:szCs w:val="22"/>
          <w:lang w:val="en-GB"/>
        </w:rPr>
        <w:t>Dejours</w:t>
      </w:r>
      <w:proofErr w:type="spellEnd"/>
      <w:ins w:id="6" w:author="Denis Tagu" w:date="2024-02-15T09:08:00Z">
        <w:r w:rsidR="008A5F18">
          <w:rPr>
            <w:sz w:val="22"/>
            <w:szCs w:val="22"/>
            <w:lang w:val="en-GB"/>
          </w:rPr>
          <w:t>’</w:t>
        </w:r>
      </w:ins>
      <w:r w:rsidR="00E24CB4" w:rsidRPr="00E24CB4">
        <w:rPr>
          <w:sz w:val="22"/>
          <w:szCs w:val="22"/>
          <w:lang w:val="en-GB"/>
        </w:rPr>
        <w:t xml:space="preserve"> </w:t>
      </w:r>
      <w:r w:rsidR="00E24CB4">
        <w:rPr>
          <w:sz w:val="22"/>
          <w:szCs w:val="22"/>
          <w:lang w:val="en-GB"/>
        </w:rPr>
        <w:t>conclusions, t</w:t>
      </w:r>
      <w:r w:rsidR="00E24CB4" w:rsidRPr="00E24CB4">
        <w:rPr>
          <w:sz w:val="22"/>
          <w:szCs w:val="22"/>
          <w:lang w:val="en-GB"/>
        </w:rPr>
        <w:t xml:space="preserve">his recognition is </w:t>
      </w:r>
      <w:del w:id="7" w:author="Denis Tagu" w:date="2024-02-15T09:08:00Z">
        <w:r w:rsidR="00E24CB4" w:rsidRPr="00E24CB4" w:rsidDel="008A5F18">
          <w:rPr>
            <w:sz w:val="22"/>
            <w:szCs w:val="22"/>
            <w:lang w:val="en-GB"/>
          </w:rPr>
          <w:delText xml:space="preserve">shaped </w:delText>
        </w:r>
      </w:del>
      <w:ins w:id="8" w:author="Denis Tagu" w:date="2024-02-15T09:08:00Z">
        <w:r w:rsidR="008A5F18">
          <w:rPr>
            <w:sz w:val="22"/>
            <w:szCs w:val="22"/>
            <w:lang w:val="en-GB"/>
          </w:rPr>
          <w:t>influenced</w:t>
        </w:r>
        <w:r w:rsidR="008A5F18" w:rsidRPr="00E24CB4">
          <w:rPr>
            <w:sz w:val="22"/>
            <w:szCs w:val="22"/>
            <w:lang w:val="en-GB"/>
          </w:rPr>
          <w:t xml:space="preserve"> </w:t>
        </w:r>
      </w:ins>
      <w:r w:rsidR="00E24CB4" w:rsidRPr="00E24CB4">
        <w:rPr>
          <w:sz w:val="22"/>
          <w:szCs w:val="22"/>
          <w:lang w:val="en-GB"/>
        </w:rPr>
        <w:t>by two complementar</w:t>
      </w:r>
      <w:r w:rsidR="00E24CB4">
        <w:rPr>
          <w:sz w:val="22"/>
          <w:szCs w:val="22"/>
          <w:lang w:val="en-GB"/>
        </w:rPr>
        <w:t>y</w:t>
      </w:r>
      <w:r w:rsidR="007963BA">
        <w:rPr>
          <w:sz w:val="22"/>
          <w:szCs w:val="22"/>
          <w:lang w:val="en-GB"/>
        </w:rPr>
        <w:t xml:space="preserve"> ju</w:t>
      </w:r>
      <w:r w:rsidR="00E24CB4" w:rsidRPr="00E24CB4">
        <w:rPr>
          <w:sz w:val="22"/>
          <w:szCs w:val="22"/>
          <w:lang w:val="en-GB"/>
        </w:rPr>
        <w:t>dgments: the “utility” judgment</w:t>
      </w:r>
      <w:r w:rsidR="00E24CB4">
        <w:rPr>
          <w:sz w:val="22"/>
          <w:szCs w:val="22"/>
          <w:lang w:val="en-GB"/>
        </w:rPr>
        <w:t xml:space="preserve"> </w:t>
      </w:r>
      <w:del w:id="9" w:author="Denis Tagu" w:date="2024-02-15T09:09:00Z">
        <w:r w:rsidR="00E24CB4" w:rsidDel="008A5752">
          <w:rPr>
            <w:sz w:val="22"/>
            <w:szCs w:val="22"/>
            <w:lang w:val="en-GB"/>
          </w:rPr>
          <w:delText>given by</w:delText>
        </w:r>
      </w:del>
      <w:ins w:id="10" w:author="Denis Tagu" w:date="2024-02-15T09:09:00Z">
        <w:r w:rsidR="008A5752">
          <w:rPr>
            <w:sz w:val="22"/>
            <w:szCs w:val="22"/>
            <w:lang w:val="en-GB"/>
          </w:rPr>
          <w:t>from</w:t>
        </w:r>
      </w:ins>
      <w:r w:rsidR="00E24CB4">
        <w:rPr>
          <w:sz w:val="22"/>
          <w:szCs w:val="22"/>
          <w:lang w:val="en-GB"/>
        </w:rPr>
        <w:t xml:space="preserve"> the hierarchy and the “beauty” judgment </w:t>
      </w:r>
      <w:del w:id="11" w:author="Denis Tagu" w:date="2024-02-15T09:09:00Z">
        <w:r w:rsidR="00E24CB4" w:rsidDel="008A5752">
          <w:rPr>
            <w:sz w:val="22"/>
            <w:szCs w:val="22"/>
            <w:lang w:val="en-GB"/>
          </w:rPr>
          <w:delText>given by</w:delText>
        </w:r>
      </w:del>
      <w:ins w:id="12" w:author="Denis Tagu" w:date="2024-02-15T09:09:00Z">
        <w:r w:rsidR="008A5752">
          <w:rPr>
            <w:sz w:val="22"/>
            <w:szCs w:val="22"/>
            <w:lang w:val="en-GB"/>
          </w:rPr>
          <w:t>from</w:t>
        </w:r>
      </w:ins>
      <w:r w:rsidR="00E24CB4">
        <w:rPr>
          <w:sz w:val="22"/>
          <w:szCs w:val="22"/>
          <w:lang w:val="en-GB"/>
        </w:rPr>
        <w:t xml:space="preserve"> the peers. </w:t>
      </w:r>
      <w:r w:rsidR="0029488B">
        <w:rPr>
          <w:sz w:val="22"/>
          <w:szCs w:val="22"/>
          <w:lang w:val="en-GB"/>
        </w:rPr>
        <w:t xml:space="preserve">The aim of this paper is to </w:t>
      </w:r>
      <w:del w:id="13" w:author="Denis Tagu" w:date="2024-02-15T09:09:00Z">
        <w:r w:rsidR="0029488B" w:rsidDel="008A5752">
          <w:rPr>
            <w:sz w:val="22"/>
            <w:szCs w:val="22"/>
            <w:lang w:val="en-GB"/>
          </w:rPr>
          <w:delText xml:space="preserve">explain </w:delText>
        </w:r>
      </w:del>
      <w:ins w:id="14" w:author="Denis Tagu" w:date="2024-02-15T09:09:00Z">
        <w:r w:rsidR="008A5752">
          <w:rPr>
            <w:sz w:val="22"/>
            <w:szCs w:val="22"/>
            <w:lang w:val="en-GB"/>
          </w:rPr>
          <w:t xml:space="preserve">elucidate </w:t>
        </w:r>
      </w:ins>
      <w:r w:rsidR="0029488B">
        <w:rPr>
          <w:sz w:val="22"/>
          <w:szCs w:val="22"/>
          <w:lang w:val="en-GB"/>
        </w:rPr>
        <w:t>how at INRAE individual assessment of scientist</w:t>
      </w:r>
      <w:r w:rsidR="007963BA">
        <w:rPr>
          <w:sz w:val="22"/>
          <w:szCs w:val="22"/>
          <w:lang w:val="en-GB"/>
        </w:rPr>
        <w:t>s</w:t>
      </w:r>
      <w:r w:rsidR="0029488B">
        <w:rPr>
          <w:sz w:val="22"/>
          <w:szCs w:val="22"/>
          <w:lang w:val="en-GB"/>
        </w:rPr>
        <w:t xml:space="preserve"> is </w:t>
      </w:r>
      <w:del w:id="15" w:author="Denis Tagu" w:date="2024-02-15T09:09:00Z">
        <w:r w:rsidR="0029488B" w:rsidDel="008A5752">
          <w:rPr>
            <w:sz w:val="22"/>
            <w:szCs w:val="22"/>
            <w:lang w:val="en-GB"/>
          </w:rPr>
          <w:delText>operated</w:delText>
        </w:r>
      </w:del>
      <w:ins w:id="16" w:author="Denis Tagu" w:date="2024-02-15T09:09:00Z">
        <w:r w:rsidR="008A5752">
          <w:rPr>
            <w:sz w:val="22"/>
            <w:szCs w:val="22"/>
            <w:lang w:val="en-GB"/>
          </w:rPr>
          <w:t>conducted</w:t>
        </w:r>
      </w:ins>
      <w:ins w:id="17" w:author="Denis Tagu" w:date="2024-02-15T09:10:00Z">
        <w:r w:rsidR="008A5752">
          <w:rPr>
            <w:sz w:val="22"/>
            <w:szCs w:val="22"/>
            <w:lang w:val="en-GB"/>
          </w:rPr>
          <w:t>. This process</w:t>
        </w:r>
      </w:ins>
      <w:del w:id="18" w:author="Denis Tagu" w:date="2024-02-15T09:10:00Z">
        <w:r w:rsidR="0029488B" w:rsidDel="008A5752">
          <w:rPr>
            <w:sz w:val="22"/>
            <w:szCs w:val="22"/>
            <w:lang w:val="en-GB"/>
          </w:rPr>
          <w:delText>,</w:delText>
        </w:r>
      </w:del>
      <w:r w:rsidR="0029488B">
        <w:rPr>
          <w:sz w:val="22"/>
          <w:szCs w:val="22"/>
          <w:lang w:val="en-GB"/>
        </w:rPr>
        <w:t xml:space="preserve"> follow</w:t>
      </w:r>
      <w:ins w:id="19" w:author="Denis Tagu" w:date="2024-02-15T09:10:00Z">
        <w:r w:rsidR="008A5752">
          <w:rPr>
            <w:sz w:val="22"/>
            <w:szCs w:val="22"/>
            <w:lang w:val="en-GB"/>
          </w:rPr>
          <w:t>s</w:t>
        </w:r>
      </w:ins>
      <w:del w:id="20" w:author="Denis Tagu" w:date="2024-02-15T09:10:00Z">
        <w:r w:rsidR="0029488B" w:rsidDel="008A5752">
          <w:rPr>
            <w:sz w:val="22"/>
            <w:szCs w:val="22"/>
            <w:lang w:val="en-GB"/>
          </w:rPr>
          <w:delText>ing</w:delText>
        </w:r>
      </w:del>
      <w:r w:rsidR="0029488B">
        <w:rPr>
          <w:sz w:val="22"/>
          <w:szCs w:val="22"/>
          <w:lang w:val="en-GB"/>
        </w:rPr>
        <w:t xml:space="preserve"> a qualitative and </w:t>
      </w:r>
      <w:proofErr w:type="spellStart"/>
      <w:r w:rsidR="0029488B">
        <w:rPr>
          <w:sz w:val="22"/>
          <w:szCs w:val="22"/>
          <w:lang w:val="en-GB"/>
        </w:rPr>
        <w:t>m</w:t>
      </w:r>
      <w:r w:rsidR="007963BA">
        <w:rPr>
          <w:sz w:val="22"/>
          <w:szCs w:val="22"/>
          <w:lang w:val="en-GB"/>
        </w:rPr>
        <w:t>ulticriteria</w:t>
      </w:r>
      <w:proofErr w:type="spellEnd"/>
      <w:r w:rsidR="0029488B">
        <w:rPr>
          <w:sz w:val="22"/>
          <w:szCs w:val="22"/>
          <w:lang w:val="en-GB"/>
        </w:rPr>
        <w:t xml:space="preserve">-based </w:t>
      </w:r>
      <w:del w:id="21" w:author="Denis Tagu" w:date="2024-02-15T09:11:00Z">
        <w:r w:rsidR="007963BA" w:rsidDel="008A5752">
          <w:rPr>
            <w:sz w:val="22"/>
            <w:szCs w:val="22"/>
            <w:lang w:val="en-GB"/>
          </w:rPr>
          <w:delText>process</w:delText>
        </w:r>
        <w:r w:rsidR="0029488B" w:rsidDel="008A5752">
          <w:rPr>
            <w:sz w:val="22"/>
            <w:szCs w:val="22"/>
            <w:lang w:val="en-GB"/>
          </w:rPr>
          <w:delText xml:space="preserve"> </w:delText>
        </w:r>
      </w:del>
      <w:ins w:id="22" w:author="Denis Tagu" w:date="2024-02-15T09:11:00Z">
        <w:r w:rsidR="008A5752">
          <w:rPr>
            <w:sz w:val="22"/>
            <w:szCs w:val="22"/>
            <w:lang w:val="en-GB"/>
          </w:rPr>
          <w:t xml:space="preserve">approach </w:t>
        </w:r>
      </w:ins>
      <w:r w:rsidR="0029488B">
        <w:rPr>
          <w:sz w:val="22"/>
          <w:szCs w:val="22"/>
          <w:lang w:val="en-GB"/>
        </w:rPr>
        <w:t xml:space="preserve">by peers, </w:t>
      </w:r>
      <w:del w:id="23" w:author="Denis Tagu" w:date="2024-02-15T09:11:00Z">
        <w:r w:rsidR="0029488B" w:rsidDel="008A5752">
          <w:rPr>
            <w:sz w:val="22"/>
            <w:szCs w:val="22"/>
            <w:lang w:val="en-GB"/>
          </w:rPr>
          <w:delText xml:space="preserve">that </w:delText>
        </w:r>
      </w:del>
      <w:r w:rsidR="0029488B">
        <w:rPr>
          <w:sz w:val="22"/>
          <w:szCs w:val="22"/>
          <w:lang w:val="en-GB"/>
        </w:rPr>
        <w:t>provid</w:t>
      </w:r>
      <w:ins w:id="24" w:author="Denis Tagu" w:date="2024-02-15T09:11:00Z">
        <w:r w:rsidR="008A5752">
          <w:rPr>
            <w:sz w:val="22"/>
            <w:szCs w:val="22"/>
            <w:lang w:val="en-GB"/>
          </w:rPr>
          <w:t>ing</w:t>
        </w:r>
      </w:ins>
      <w:del w:id="25" w:author="Denis Tagu" w:date="2024-02-15T09:11:00Z">
        <w:r w:rsidR="0029488B" w:rsidDel="008A5752">
          <w:rPr>
            <w:sz w:val="22"/>
            <w:szCs w:val="22"/>
            <w:lang w:val="en-GB"/>
          </w:rPr>
          <w:delText>es</w:delText>
        </w:r>
      </w:del>
      <w:r w:rsidR="0029488B">
        <w:rPr>
          <w:sz w:val="22"/>
          <w:szCs w:val="22"/>
          <w:lang w:val="en-GB"/>
        </w:rPr>
        <w:t xml:space="preserve"> </w:t>
      </w:r>
      <w:ins w:id="26" w:author="Denis Tagu" w:date="2024-02-15T09:11:00Z">
        <w:r w:rsidR="008A5752">
          <w:rPr>
            <w:sz w:val="22"/>
            <w:szCs w:val="22"/>
            <w:lang w:val="en-GB"/>
          </w:rPr>
          <w:t xml:space="preserve">both </w:t>
        </w:r>
      </w:ins>
      <w:r w:rsidR="0029488B">
        <w:rPr>
          <w:sz w:val="22"/>
          <w:szCs w:val="22"/>
          <w:lang w:val="en-GB"/>
        </w:rPr>
        <w:t>congrats and advice</w:t>
      </w:r>
      <w:del w:id="27" w:author="Denis Tagu" w:date="2024-02-15T09:11:00Z">
        <w:r w:rsidR="0029488B" w:rsidDel="008A5752">
          <w:rPr>
            <w:sz w:val="22"/>
            <w:szCs w:val="22"/>
            <w:lang w:val="en-GB"/>
          </w:rPr>
          <w:delText>s</w:delText>
        </w:r>
      </w:del>
      <w:r w:rsidR="0029488B">
        <w:rPr>
          <w:sz w:val="22"/>
          <w:szCs w:val="22"/>
          <w:lang w:val="en-GB"/>
        </w:rPr>
        <w:t xml:space="preserve"> to the </w:t>
      </w:r>
      <w:del w:id="28" w:author="Denis Tagu" w:date="2024-02-15T09:11:00Z">
        <w:r w:rsidR="0029488B" w:rsidDel="008A5752">
          <w:rPr>
            <w:sz w:val="22"/>
            <w:szCs w:val="22"/>
            <w:lang w:val="en-GB"/>
          </w:rPr>
          <w:delText xml:space="preserve">assessed </w:delText>
        </w:r>
      </w:del>
      <w:ins w:id="29" w:author="Denis Tagu" w:date="2024-02-15T09:11:00Z">
        <w:r w:rsidR="008A5752">
          <w:rPr>
            <w:sz w:val="22"/>
            <w:szCs w:val="22"/>
            <w:lang w:val="en-GB"/>
          </w:rPr>
          <w:t xml:space="preserve">evaluated </w:t>
        </w:r>
      </w:ins>
      <w:r w:rsidR="0029488B">
        <w:rPr>
          <w:sz w:val="22"/>
          <w:szCs w:val="22"/>
          <w:lang w:val="en-GB"/>
        </w:rPr>
        <w:t>scientist</w:t>
      </w:r>
      <w:r w:rsidR="0060768B">
        <w:rPr>
          <w:sz w:val="22"/>
          <w:szCs w:val="22"/>
          <w:lang w:val="en-GB"/>
        </w:rPr>
        <w:t>s</w:t>
      </w:r>
      <w:r w:rsidR="0029488B">
        <w:rPr>
          <w:sz w:val="22"/>
          <w:szCs w:val="22"/>
          <w:lang w:val="en-GB"/>
        </w:rPr>
        <w:t xml:space="preserve"> (the “beauty” judgment). </w:t>
      </w:r>
      <w:ins w:id="30" w:author="Denis Tagu" w:date="2024-02-15T09:12:00Z">
        <w:r w:rsidR="008A5752">
          <w:rPr>
            <w:sz w:val="22"/>
            <w:szCs w:val="22"/>
            <w:lang w:val="en-GB"/>
          </w:rPr>
          <w:t>Furthermore, we expound</w:t>
        </w:r>
      </w:ins>
      <w:del w:id="31" w:author="Denis Tagu" w:date="2024-02-15T09:12:00Z">
        <w:r w:rsidR="0029488B" w:rsidDel="008A5752">
          <w:rPr>
            <w:sz w:val="22"/>
            <w:szCs w:val="22"/>
            <w:lang w:val="en-GB"/>
          </w:rPr>
          <w:delText>We explain as well</w:delText>
        </w:r>
      </w:del>
      <w:ins w:id="32" w:author="Denis Tagu" w:date="2024-02-15T09:12:00Z">
        <w:r w:rsidR="008A5752">
          <w:rPr>
            <w:sz w:val="22"/>
            <w:szCs w:val="22"/>
            <w:lang w:val="en-GB"/>
          </w:rPr>
          <w:t xml:space="preserve"> on</w:t>
        </w:r>
      </w:ins>
      <w:r w:rsidR="0029488B">
        <w:rPr>
          <w:sz w:val="22"/>
          <w:szCs w:val="22"/>
          <w:lang w:val="en-GB"/>
        </w:rPr>
        <w:t xml:space="preserve"> how INRAE regularly adapt</w:t>
      </w:r>
      <w:r w:rsidR="007963BA">
        <w:rPr>
          <w:sz w:val="22"/>
          <w:szCs w:val="22"/>
          <w:lang w:val="en-GB"/>
        </w:rPr>
        <w:t>s</w:t>
      </w:r>
      <w:r w:rsidR="0029488B">
        <w:rPr>
          <w:sz w:val="22"/>
          <w:szCs w:val="22"/>
          <w:lang w:val="en-GB"/>
        </w:rPr>
        <w:t xml:space="preserve"> this process to the evol</w:t>
      </w:r>
      <w:ins w:id="33" w:author="Denis Tagu" w:date="2024-02-15T09:12:00Z">
        <w:r w:rsidR="008A5752">
          <w:rPr>
            <w:sz w:val="22"/>
            <w:szCs w:val="22"/>
            <w:lang w:val="en-GB"/>
          </w:rPr>
          <w:t>ving landscape</w:t>
        </w:r>
      </w:ins>
      <w:del w:id="34" w:author="Denis Tagu" w:date="2024-02-15T09:12:00Z">
        <w:r w:rsidR="0029488B" w:rsidDel="008A5752">
          <w:rPr>
            <w:sz w:val="22"/>
            <w:szCs w:val="22"/>
            <w:lang w:val="en-GB"/>
          </w:rPr>
          <w:delText>ution</w:delText>
        </w:r>
      </w:del>
      <w:r w:rsidR="0029488B">
        <w:rPr>
          <w:sz w:val="22"/>
          <w:szCs w:val="22"/>
          <w:lang w:val="en-GB"/>
        </w:rPr>
        <w:t xml:space="preserve"> of research </w:t>
      </w:r>
      <w:proofErr w:type="spellStart"/>
      <w:r w:rsidR="0029488B">
        <w:rPr>
          <w:sz w:val="22"/>
          <w:szCs w:val="22"/>
          <w:lang w:val="en-GB"/>
        </w:rPr>
        <w:t>pratices</w:t>
      </w:r>
      <w:proofErr w:type="spellEnd"/>
      <w:r w:rsidR="0029488B">
        <w:rPr>
          <w:sz w:val="22"/>
          <w:szCs w:val="22"/>
          <w:lang w:val="en-GB"/>
        </w:rPr>
        <w:t xml:space="preserve">, such as </w:t>
      </w:r>
      <w:proofErr w:type="gramStart"/>
      <w:r w:rsidR="0029488B">
        <w:rPr>
          <w:sz w:val="22"/>
          <w:szCs w:val="22"/>
          <w:lang w:val="en-GB"/>
        </w:rPr>
        <w:t>interdiscipli</w:t>
      </w:r>
      <w:ins w:id="35" w:author="Denis Tagu" w:date="2024-02-15T09:13:00Z">
        <w:r w:rsidR="008A5752">
          <w:rPr>
            <w:sz w:val="22"/>
            <w:szCs w:val="22"/>
            <w:lang w:val="en-GB"/>
          </w:rPr>
          <w:t>nary</w:t>
        </w:r>
        <w:proofErr w:type="gramEnd"/>
        <w:r w:rsidR="008A5752">
          <w:rPr>
            <w:sz w:val="22"/>
            <w:szCs w:val="22"/>
            <w:lang w:val="en-GB"/>
          </w:rPr>
          <w:t xml:space="preserve"> collaboration</w:t>
        </w:r>
      </w:ins>
      <w:del w:id="36" w:author="Denis Tagu" w:date="2024-02-15T09:13:00Z">
        <w:r w:rsidR="0029488B" w:rsidDel="008A5752">
          <w:rPr>
            <w:sz w:val="22"/>
            <w:szCs w:val="22"/>
            <w:lang w:val="en-GB"/>
          </w:rPr>
          <w:delText>narity</w:delText>
        </w:r>
      </w:del>
      <w:r w:rsidR="0029488B">
        <w:rPr>
          <w:sz w:val="22"/>
          <w:szCs w:val="22"/>
          <w:lang w:val="en-GB"/>
        </w:rPr>
        <w:t xml:space="preserve"> or open science, </w:t>
      </w:r>
      <w:del w:id="37" w:author="Denis Tagu" w:date="2024-02-15T09:13:00Z">
        <w:r w:rsidR="0029488B" w:rsidDel="008A5752">
          <w:rPr>
            <w:sz w:val="22"/>
            <w:szCs w:val="22"/>
            <w:lang w:val="en-GB"/>
          </w:rPr>
          <w:delText xml:space="preserve">since </w:delText>
        </w:r>
      </w:del>
      <w:ins w:id="38" w:author="Denis Tagu" w:date="2024-02-15T09:13:00Z">
        <w:r w:rsidR="008A5752">
          <w:rPr>
            <w:sz w:val="22"/>
            <w:szCs w:val="22"/>
            <w:lang w:val="en-GB"/>
          </w:rPr>
          <w:t xml:space="preserve">assuring that </w:t>
        </w:r>
      </w:ins>
      <w:r w:rsidR="0029488B">
        <w:rPr>
          <w:sz w:val="22"/>
          <w:szCs w:val="22"/>
          <w:lang w:val="en-GB"/>
        </w:rPr>
        <w:t>assessment</w:t>
      </w:r>
      <w:ins w:id="39" w:author="Denis Tagu" w:date="2024-02-15T09:13:00Z">
        <w:r w:rsidR="008A5752">
          <w:rPr>
            <w:sz w:val="22"/>
            <w:szCs w:val="22"/>
            <w:lang w:val="en-GB"/>
          </w:rPr>
          <w:t>s</w:t>
        </w:r>
      </w:ins>
      <w:r w:rsidR="0029488B">
        <w:rPr>
          <w:sz w:val="22"/>
          <w:szCs w:val="22"/>
          <w:lang w:val="en-GB"/>
        </w:rPr>
        <w:t xml:space="preserve"> </w:t>
      </w:r>
      <w:del w:id="40" w:author="Denis Tagu" w:date="2024-02-15T09:13:00Z">
        <w:r w:rsidR="0029488B" w:rsidDel="008A5752">
          <w:rPr>
            <w:sz w:val="22"/>
            <w:szCs w:val="22"/>
            <w:lang w:val="en-GB"/>
          </w:rPr>
          <w:delText xml:space="preserve">requires </w:delText>
        </w:r>
      </w:del>
      <w:ins w:id="41" w:author="Denis Tagu" w:date="2024-02-15T09:13:00Z">
        <w:r w:rsidR="008A5752">
          <w:rPr>
            <w:sz w:val="22"/>
            <w:szCs w:val="22"/>
            <w:lang w:val="en-GB"/>
          </w:rPr>
          <w:t xml:space="preserve">align with </w:t>
        </w:r>
      </w:ins>
      <w:del w:id="42" w:author="Denis Tagu" w:date="2024-02-15T09:14:00Z">
        <w:r w:rsidR="0029488B" w:rsidDel="008A5752">
          <w:rPr>
            <w:sz w:val="22"/>
            <w:szCs w:val="22"/>
            <w:lang w:val="en-GB"/>
          </w:rPr>
          <w:delText>to be in phase with</w:delText>
        </w:r>
      </w:del>
      <w:ins w:id="43" w:author="Denis Tagu" w:date="2024-02-15T09:14:00Z">
        <w:r w:rsidR="008A5752">
          <w:rPr>
            <w:sz w:val="22"/>
            <w:szCs w:val="22"/>
            <w:lang w:val="en-GB"/>
          </w:rPr>
          <w:t xml:space="preserve">the current </w:t>
        </w:r>
        <w:proofErr w:type="spellStart"/>
        <w:r w:rsidR="008A5752">
          <w:rPr>
            <w:sz w:val="22"/>
            <w:szCs w:val="22"/>
            <w:lang w:val="en-GB"/>
          </w:rPr>
          <w:t>apporaches</w:t>
        </w:r>
      </w:ins>
      <w:proofErr w:type="spellEnd"/>
      <w:r w:rsidR="0029488B">
        <w:rPr>
          <w:sz w:val="22"/>
          <w:szCs w:val="22"/>
          <w:lang w:val="en-GB"/>
        </w:rPr>
        <w:t xml:space="preserve"> </w:t>
      </w:r>
      <w:del w:id="44" w:author="Denis Tagu" w:date="2024-02-15T09:14:00Z">
        <w:r w:rsidR="0029488B" w:rsidDel="008A5752">
          <w:rPr>
            <w:sz w:val="22"/>
            <w:szCs w:val="22"/>
            <w:lang w:val="en-GB"/>
          </w:rPr>
          <w:delText xml:space="preserve">how </w:delText>
        </w:r>
      </w:del>
      <w:ins w:id="45" w:author="Denis Tagu" w:date="2024-02-15T09:14:00Z">
        <w:r w:rsidR="008A5752">
          <w:rPr>
            <w:sz w:val="22"/>
            <w:szCs w:val="22"/>
            <w:lang w:val="en-GB"/>
          </w:rPr>
          <w:t xml:space="preserve">of </w:t>
        </w:r>
      </w:ins>
      <w:r w:rsidR="0029488B">
        <w:rPr>
          <w:sz w:val="22"/>
          <w:szCs w:val="22"/>
          <w:lang w:val="en-GB"/>
        </w:rPr>
        <w:t xml:space="preserve">research </w:t>
      </w:r>
      <w:r w:rsidR="000F288C">
        <w:rPr>
          <w:sz w:val="22"/>
          <w:szCs w:val="22"/>
          <w:lang w:val="en-GB"/>
        </w:rPr>
        <w:t>activities</w:t>
      </w:r>
      <w:del w:id="46" w:author="Denis Tagu" w:date="2024-02-15T09:14:00Z">
        <w:r w:rsidR="0029488B" w:rsidDel="008A5752">
          <w:rPr>
            <w:sz w:val="22"/>
            <w:szCs w:val="22"/>
            <w:lang w:val="en-GB"/>
          </w:rPr>
          <w:delText xml:space="preserve"> </w:delText>
        </w:r>
        <w:r w:rsidR="000F288C" w:rsidDel="008A5752">
          <w:rPr>
            <w:sz w:val="22"/>
            <w:szCs w:val="22"/>
            <w:lang w:val="en-GB"/>
          </w:rPr>
          <w:delText>are</w:delText>
        </w:r>
        <w:r w:rsidR="0029488B" w:rsidDel="008A5752">
          <w:rPr>
            <w:sz w:val="22"/>
            <w:szCs w:val="22"/>
            <w:lang w:val="en-GB"/>
          </w:rPr>
          <w:delText xml:space="preserve"> performed</w:delText>
        </w:r>
      </w:del>
      <w:r w:rsidR="0029488B">
        <w:rPr>
          <w:sz w:val="22"/>
          <w:szCs w:val="22"/>
          <w:lang w:val="en-GB"/>
        </w:rPr>
        <w:t>.</w:t>
      </w:r>
    </w:p>
    <w:p w14:paraId="0C315B01" w14:textId="2B4A357C" w:rsidR="005B1A41" w:rsidRDefault="005B1A41" w:rsidP="00D57F3B">
      <w:pPr>
        <w:pStyle w:val="NormalWeb"/>
        <w:suppressLineNumbers/>
        <w:pBdr>
          <w:top w:val="single" w:sz="4" w:space="1" w:color="auto"/>
          <w:bottom w:val="single" w:sz="4" w:space="1" w:color="auto"/>
        </w:pBdr>
        <w:spacing w:line="360" w:lineRule="auto"/>
        <w:rPr>
          <w:sz w:val="22"/>
          <w:szCs w:val="22"/>
          <w:lang w:val="en-GB"/>
        </w:rPr>
      </w:pPr>
      <w:r w:rsidRPr="005B1A41">
        <w:rPr>
          <w:b/>
          <w:sz w:val="22"/>
          <w:szCs w:val="22"/>
          <w:lang w:val="en-GB"/>
        </w:rPr>
        <w:t>Keywords:</w:t>
      </w:r>
      <w:r w:rsidRPr="005B1A41">
        <w:rPr>
          <w:sz w:val="22"/>
          <w:szCs w:val="22"/>
          <w:lang w:val="en-GB"/>
        </w:rPr>
        <w:t xml:space="preserve"> </w:t>
      </w:r>
      <w:proofErr w:type="spellStart"/>
      <w:r w:rsidR="00334A9C">
        <w:rPr>
          <w:sz w:val="22"/>
          <w:szCs w:val="22"/>
          <w:lang w:val="en-GB"/>
        </w:rPr>
        <w:t>multicriteria</w:t>
      </w:r>
      <w:proofErr w:type="spellEnd"/>
      <w:r w:rsidR="00334A9C">
        <w:rPr>
          <w:sz w:val="22"/>
          <w:szCs w:val="22"/>
          <w:lang w:val="en-GB"/>
        </w:rPr>
        <w:t xml:space="preserve"> assessment</w:t>
      </w:r>
      <w:r w:rsidR="0084657F">
        <w:rPr>
          <w:sz w:val="22"/>
          <w:szCs w:val="22"/>
          <w:lang w:val="en-GB"/>
        </w:rPr>
        <w:t>,</w:t>
      </w:r>
      <w:r w:rsidR="00334A9C">
        <w:rPr>
          <w:sz w:val="22"/>
          <w:szCs w:val="22"/>
          <w:lang w:val="en-GB"/>
        </w:rPr>
        <w:t xml:space="preserve"> open science, </w:t>
      </w:r>
      <w:r w:rsidR="0084657F">
        <w:rPr>
          <w:sz w:val="22"/>
          <w:szCs w:val="22"/>
          <w:lang w:val="en-GB"/>
        </w:rPr>
        <w:t xml:space="preserve">peers, </w:t>
      </w:r>
      <w:r>
        <w:rPr>
          <w:sz w:val="22"/>
          <w:szCs w:val="22"/>
          <w:lang w:val="en-GB"/>
        </w:rPr>
        <w:t xml:space="preserve">qualitative evaluation, </w:t>
      </w:r>
      <w:r w:rsidR="00334A9C" w:rsidRPr="005B1A41">
        <w:rPr>
          <w:sz w:val="22"/>
          <w:szCs w:val="22"/>
          <w:lang w:val="en-GB"/>
        </w:rPr>
        <w:t xml:space="preserve">research </w:t>
      </w:r>
      <w:r w:rsidR="00334A9C">
        <w:rPr>
          <w:sz w:val="22"/>
          <w:szCs w:val="22"/>
          <w:lang w:val="en-GB"/>
        </w:rPr>
        <w:t>assessment</w:t>
      </w:r>
    </w:p>
    <w:p w14:paraId="58F2AD30" w14:textId="77777777" w:rsidR="00C671A6" w:rsidRPr="005B1A41" w:rsidRDefault="00C671A6" w:rsidP="00C07A5F">
      <w:pPr>
        <w:pStyle w:val="NormalWeb"/>
        <w:suppressLineNumbers/>
        <w:spacing w:line="360" w:lineRule="auto"/>
        <w:rPr>
          <w:b/>
          <w:sz w:val="22"/>
          <w:szCs w:val="22"/>
          <w:lang w:val="en-GB"/>
        </w:rPr>
      </w:pPr>
    </w:p>
    <w:p w14:paraId="33F756E5" w14:textId="77777777" w:rsidR="00254709" w:rsidRDefault="00254709" w:rsidP="00254709">
      <w:pPr>
        <w:widowControl/>
        <w:suppressLineNumbers/>
        <w:suppressAutoHyphens w:val="0"/>
        <w:spacing w:after="160" w:line="259" w:lineRule="auto"/>
        <w:rPr>
          <w:rFonts w:ascii="Times New Roman" w:hAnsi="Times New Roman"/>
          <w:b/>
          <w:sz w:val="22"/>
          <w:szCs w:val="22"/>
          <w:lang w:val="en-GB"/>
        </w:rPr>
      </w:pPr>
      <w:r>
        <w:rPr>
          <w:rFonts w:ascii="Times New Roman" w:hAnsi="Times New Roman"/>
          <w:b/>
          <w:sz w:val="22"/>
          <w:lang w:val="en-GB"/>
        </w:rPr>
        <w:br w:type="page"/>
      </w:r>
    </w:p>
    <w:p w14:paraId="2760318F" w14:textId="09EC3AE6" w:rsidR="00581D23" w:rsidRPr="007D4C05" w:rsidRDefault="006372FC" w:rsidP="00C07A5F">
      <w:pPr>
        <w:pStyle w:val="Normal10"/>
        <w:suppressLineNumbers/>
        <w:suppressAutoHyphens w:val="0"/>
        <w:spacing w:before="100" w:beforeAutospacing="1" w:after="100" w:afterAutospacing="1" w:line="360" w:lineRule="auto"/>
        <w:rPr>
          <w:rFonts w:ascii="Times New Roman" w:hAnsi="Times New Roman"/>
          <w:b/>
          <w:sz w:val="22"/>
          <w:lang w:val="en-GB"/>
        </w:rPr>
      </w:pPr>
      <w:ins w:id="47" w:author="Denis Tagu" w:date="2024-02-13T11:52:00Z">
        <w:r>
          <w:rPr>
            <w:rFonts w:ascii="Times New Roman" w:hAnsi="Times New Roman"/>
            <w:b/>
            <w:sz w:val="22"/>
            <w:lang w:val="en-GB"/>
          </w:rPr>
          <w:lastRenderedPageBreak/>
          <w:t>Introduction: w</w:t>
        </w:r>
      </w:ins>
      <w:del w:id="48" w:author="Denis Tagu" w:date="2024-02-13T11:52:00Z">
        <w:r w:rsidR="007D4C05" w:rsidDel="006372FC">
          <w:rPr>
            <w:rFonts w:ascii="Times New Roman" w:hAnsi="Times New Roman"/>
            <w:b/>
            <w:sz w:val="22"/>
            <w:lang w:val="en-GB"/>
          </w:rPr>
          <w:delText>W</w:delText>
        </w:r>
      </w:del>
      <w:r w:rsidR="007D4C05">
        <w:rPr>
          <w:rFonts w:ascii="Times New Roman" w:hAnsi="Times New Roman"/>
          <w:b/>
          <w:sz w:val="22"/>
          <w:lang w:val="en-GB"/>
        </w:rPr>
        <w:t>hy an assessment of scientists</w:t>
      </w:r>
      <w:r w:rsidR="00D20CE4" w:rsidRPr="007D4C05">
        <w:rPr>
          <w:rFonts w:ascii="Times New Roman" w:hAnsi="Times New Roman"/>
          <w:b/>
          <w:sz w:val="22"/>
          <w:lang w:val="en-GB"/>
        </w:rPr>
        <w:t>?</w:t>
      </w:r>
    </w:p>
    <w:p w14:paraId="7D7C93B1" w14:textId="2057925C" w:rsidR="00EE000C" w:rsidRPr="00C65B78" w:rsidRDefault="005634D4" w:rsidP="00C07A5F">
      <w:pPr>
        <w:pStyle w:val="PrformatHTML"/>
        <w:suppressLineNumbers/>
        <w:spacing w:before="100" w:beforeAutospacing="1" w:after="100" w:afterAutospacing="1" w:line="360" w:lineRule="auto"/>
        <w:jc w:val="both"/>
        <w:rPr>
          <w:rFonts w:ascii="Times New Roman" w:eastAsia="DejaVu Sans" w:hAnsi="Times New Roman" w:cs="Times New Roman"/>
          <w:kern w:val="1"/>
          <w:sz w:val="22"/>
          <w:szCs w:val="22"/>
          <w:lang w:val="en-GB" w:eastAsia="ar-SA"/>
        </w:rPr>
      </w:pPr>
      <w:r>
        <w:rPr>
          <w:rFonts w:ascii="Times New Roman" w:eastAsia="DejaVu Sans" w:hAnsi="Times New Roman" w:cs="Times New Roman"/>
          <w:kern w:val="1"/>
          <w:sz w:val="22"/>
          <w:szCs w:val="22"/>
          <w:lang w:val="en-GB" w:eastAsia="ar-SA"/>
        </w:rPr>
        <w:t>Scientists</w:t>
      </w:r>
      <w:ins w:id="49" w:author="Denis Tagu" w:date="2024-02-15T09:15:00Z">
        <w:r w:rsidR="006E3F91">
          <w:rPr>
            <w:rFonts w:ascii="Times New Roman" w:eastAsia="DejaVu Sans" w:hAnsi="Times New Roman" w:cs="Times New Roman"/>
            <w:kern w:val="1"/>
            <w:sz w:val="22"/>
            <w:szCs w:val="22"/>
            <w:lang w:val="en-GB" w:eastAsia="ar-SA"/>
          </w:rPr>
          <w:t xml:space="preserve"> undergo various</w:t>
        </w:r>
      </w:ins>
      <w:del w:id="50" w:author="Denis Tagu" w:date="2024-02-15T09:15:00Z">
        <w:r w:rsidDel="006E3F91">
          <w:rPr>
            <w:rFonts w:ascii="Times New Roman" w:eastAsia="DejaVu Sans" w:hAnsi="Times New Roman" w:cs="Times New Roman"/>
            <w:kern w:val="1"/>
            <w:sz w:val="22"/>
            <w:szCs w:val="22"/>
            <w:lang w:val="en-GB" w:eastAsia="ar-SA"/>
          </w:rPr>
          <w:delText xml:space="preserve">’ </w:delText>
        </w:r>
        <w:r w:rsidR="00EE000C" w:rsidRPr="00C65B78" w:rsidDel="006E3F91">
          <w:rPr>
            <w:rFonts w:ascii="Times New Roman" w:eastAsia="DejaVu Sans" w:hAnsi="Times New Roman" w:cs="Times New Roman"/>
            <w:kern w:val="1"/>
            <w:sz w:val="22"/>
            <w:szCs w:val="22"/>
            <w:lang w:val="en-GB" w:eastAsia="ar-SA"/>
          </w:rPr>
          <w:delText>life is punctuated by different</w:delText>
        </w:r>
      </w:del>
      <w:r w:rsidR="00EE000C" w:rsidRPr="00C65B78">
        <w:rPr>
          <w:rFonts w:ascii="Times New Roman" w:eastAsia="DejaVu Sans" w:hAnsi="Times New Roman" w:cs="Times New Roman"/>
          <w:kern w:val="1"/>
          <w:sz w:val="22"/>
          <w:szCs w:val="22"/>
          <w:lang w:val="en-GB" w:eastAsia="ar-SA"/>
        </w:rPr>
        <w:t xml:space="preserve"> types of evaluation</w:t>
      </w:r>
      <w:r w:rsidR="003F40A3">
        <w:rPr>
          <w:rFonts w:ascii="Times New Roman" w:eastAsia="DejaVu Sans" w:hAnsi="Times New Roman" w:cs="Times New Roman"/>
          <w:kern w:val="1"/>
          <w:sz w:val="22"/>
          <w:szCs w:val="22"/>
          <w:lang w:val="en-GB" w:eastAsia="ar-SA"/>
        </w:rPr>
        <w:t>s</w:t>
      </w:r>
      <w:ins w:id="51" w:author="Denis Tagu" w:date="2024-02-15T09:15:00Z">
        <w:r w:rsidR="006E3F91">
          <w:rPr>
            <w:rFonts w:ascii="Times New Roman" w:eastAsia="DejaVu Sans" w:hAnsi="Times New Roman" w:cs="Times New Roman"/>
            <w:kern w:val="1"/>
            <w:sz w:val="22"/>
            <w:szCs w:val="22"/>
            <w:lang w:val="en-GB" w:eastAsia="ar-SA"/>
          </w:rPr>
          <w:t xml:space="preserve"> throughout their careers, including</w:t>
        </w:r>
      </w:ins>
      <w:del w:id="52" w:author="Denis Tagu" w:date="2024-02-15T09:15:00Z">
        <w:r w:rsidR="00EE000C" w:rsidRPr="00C65B78" w:rsidDel="006E3F91">
          <w:rPr>
            <w:rFonts w:ascii="Times New Roman" w:eastAsia="DejaVu Sans" w:hAnsi="Times New Roman" w:cs="Times New Roman"/>
            <w:kern w:val="1"/>
            <w:sz w:val="22"/>
            <w:szCs w:val="22"/>
            <w:lang w:val="en-GB" w:eastAsia="ar-SA"/>
          </w:rPr>
          <w:delText>:</w:delText>
        </w:r>
      </w:del>
      <w:r w:rsidR="00EE000C" w:rsidRPr="00C65B78">
        <w:rPr>
          <w:rFonts w:ascii="Times New Roman" w:eastAsia="DejaVu Sans" w:hAnsi="Times New Roman" w:cs="Times New Roman"/>
          <w:kern w:val="1"/>
          <w:sz w:val="22"/>
          <w:szCs w:val="22"/>
          <w:lang w:val="en-GB" w:eastAsia="ar-SA"/>
        </w:rPr>
        <w:t xml:space="preserve"> during recruitment, promotions, calls for projects</w:t>
      </w:r>
      <w:r w:rsidR="00DB1316">
        <w:rPr>
          <w:rFonts w:ascii="Times New Roman" w:eastAsia="DejaVu Sans" w:hAnsi="Times New Roman" w:cs="Times New Roman"/>
          <w:kern w:val="1"/>
          <w:sz w:val="22"/>
          <w:szCs w:val="22"/>
          <w:lang w:val="en-GB" w:eastAsia="ar-SA"/>
        </w:rPr>
        <w:t xml:space="preserve"> and </w:t>
      </w:r>
      <w:del w:id="53" w:author="Denis Tagu" w:date="2024-02-15T09:16:00Z">
        <w:r w:rsidR="00DB1316" w:rsidDel="006E3F91">
          <w:rPr>
            <w:rFonts w:ascii="Times New Roman" w:eastAsia="DejaVu Sans" w:hAnsi="Times New Roman" w:cs="Times New Roman"/>
            <w:kern w:val="1"/>
            <w:sz w:val="22"/>
            <w:szCs w:val="22"/>
            <w:lang w:val="en-GB" w:eastAsia="ar-SA"/>
          </w:rPr>
          <w:delText xml:space="preserve">throughout </w:delText>
        </w:r>
      </w:del>
      <w:ins w:id="54" w:author="Denis Tagu" w:date="2024-02-15T09:16:00Z">
        <w:r w:rsidR="006E3F91">
          <w:rPr>
            <w:rFonts w:ascii="Times New Roman" w:eastAsia="DejaVu Sans" w:hAnsi="Times New Roman" w:cs="Times New Roman"/>
            <w:kern w:val="1"/>
            <w:sz w:val="22"/>
            <w:szCs w:val="22"/>
            <w:lang w:val="en-GB" w:eastAsia="ar-SA"/>
          </w:rPr>
          <w:t xml:space="preserve">at various point along </w:t>
        </w:r>
      </w:ins>
      <w:r w:rsidR="00DB1316">
        <w:rPr>
          <w:rFonts w:ascii="Times New Roman" w:eastAsia="DejaVu Sans" w:hAnsi="Times New Roman" w:cs="Times New Roman"/>
          <w:kern w:val="1"/>
          <w:sz w:val="22"/>
          <w:szCs w:val="22"/>
          <w:lang w:val="en-GB" w:eastAsia="ar-SA"/>
        </w:rPr>
        <w:t>the</w:t>
      </w:r>
      <w:ins w:id="55" w:author="Denis Tagu" w:date="2024-02-15T09:16:00Z">
        <w:r w:rsidR="006E3F91">
          <w:rPr>
            <w:rFonts w:ascii="Times New Roman" w:eastAsia="DejaVu Sans" w:hAnsi="Times New Roman" w:cs="Times New Roman"/>
            <w:kern w:val="1"/>
            <w:sz w:val="22"/>
            <w:szCs w:val="22"/>
            <w:lang w:val="en-GB" w:eastAsia="ar-SA"/>
          </w:rPr>
          <w:t>ir professional trajectory</w:t>
        </w:r>
      </w:ins>
      <w:del w:id="56" w:author="Denis Tagu" w:date="2024-02-15T09:16:00Z">
        <w:r w:rsidR="00DB1316" w:rsidDel="006E3F91">
          <w:rPr>
            <w:rFonts w:ascii="Times New Roman" w:eastAsia="DejaVu Sans" w:hAnsi="Times New Roman" w:cs="Times New Roman"/>
            <w:kern w:val="1"/>
            <w:sz w:val="22"/>
            <w:szCs w:val="22"/>
            <w:lang w:val="en-GB" w:eastAsia="ar-SA"/>
          </w:rPr>
          <w:delText xml:space="preserve"> care</w:delText>
        </w:r>
        <w:r w:rsidR="00C11D16" w:rsidDel="006E3F91">
          <w:rPr>
            <w:rFonts w:ascii="Times New Roman" w:eastAsia="DejaVu Sans" w:hAnsi="Times New Roman" w:cs="Times New Roman"/>
            <w:kern w:val="1"/>
            <w:sz w:val="22"/>
            <w:szCs w:val="22"/>
            <w:lang w:val="en-GB" w:eastAsia="ar-SA"/>
          </w:rPr>
          <w:delText>e</w:delText>
        </w:r>
        <w:r w:rsidR="00DB1316" w:rsidDel="006E3F91">
          <w:rPr>
            <w:rFonts w:ascii="Times New Roman" w:eastAsia="DejaVu Sans" w:hAnsi="Times New Roman" w:cs="Times New Roman"/>
            <w:kern w:val="1"/>
            <w:sz w:val="22"/>
            <w:szCs w:val="22"/>
            <w:lang w:val="en-GB" w:eastAsia="ar-SA"/>
          </w:rPr>
          <w:delText>r</w:delText>
        </w:r>
      </w:del>
      <w:r w:rsidR="00EE000C" w:rsidRPr="00C65B78">
        <w:rPr>
          <w:rFonts w:ascii="Times New Roman" w:eastAsia="DejaVu Sans" w:hAnsi="Times New Roman" w:cs="Times New Roman"/>
          <w:kern w:val="1"/>
          <w:sz w:val="22"/>
          <w:szCs w:val="22"/>
          <w:lang w:val="en-GB" w:eastAsia="ar-SA"/>
        </w:rPr>
        <w:t>.</w:t>
      </w:r>
    </w:p>
    <w:p w14:paraId="305A0415" w14:textId="1A6B16A8" w:rsidR="00B94EB2" w:rsidRDefault="00581D23" w:rsidP="00CC7CF5">
      <w:pPr>
        <w:pStyle w:val="PrformatHTML"/>
        <w:suppressLineNumbers/>
        <w:spacing w:before="100" w:beforeAutospacing="1" w:after="100" w:afterAutospacing="1" w:line="360" w:lineRule="auto"/>
        <w:jc w:val="both"/>
        <w:rPr>
          <w:rFonts w:ascii="Times New Roman" w:eastAsia="DejaVu Sans" w:hAnsi="Times New Roman" w:cs="Times New Roman"/>
          <w:kern w:val="1"/>
          <w:sz w:val="22"/>
          <w:szCs w:val="22"/>
          <w:lang w:val="en-GB" w:eastAsia="ar-SA"/>
        </w:rPr>
      </w:pPr>
      <w:r w:rsidRPr="00B94EB2">
        <w:rPr>
          <w:rFonts w:ascii="Times New Roman" w:eastAsia="DejaVu Sans" w:hAnsi="Times New Roman" w:cs="Times New Roman"/>
          <w:kern w:val="1"/>
          <w:sz w:val="22"/>
          <w:szCs w:val="22"/>
          <w:lang w:val="en-GB" w:eastAsia="ar-SA"/>
        </w:rPr>
        <w:t xml:space="preserve">In France, </w:t>
      </w:r>
      <w:ins w:id="57" w:author="Denis Tagu" w:date="2024-02-15T09:17:00Z">
        <w:r w:rsidR="006E3F91">
          <w:rPr>
            <w:rFonts w:ascii="Times New Roman" w:eastAsia="DejaVu Sans" w:hAnsi="Times New Roman" w:cs="Times New Roman"/>
            <w:kern w:val="1"/>
            <w:sz w:val="22"/>
            <w:szCs w:val="22"/>
            <w:lang w:val="en-GB" w:eastAsia="ar-SA"/>
          </w:rPr>
          <w:t xml:space="preserve">the assessment of </w:t>
        </w:r>
      </w:ins>
      <w:r w:rsidRPr="00B94EB2">
        <w:rPr>
          <w:rFonts w:ascii="Times New Roman" w:eastAsia="DejaVu Sans" w:hAnsi="Times New Roman" w:cs="Times New Roman"/>
          <w:kern w:val="1"/>
          <w:sz w:val="22"/>
          <w:szCs w:val="22"/>
          <w:lang w:val="en-GB" w:eastAsia="ar-SA"/>
        </w:rPr>
        <w:t>civil-servant scientist</w:t>
      </w:r>
      <w:ins w:id="58" w:author="Denis Tagu" w:date="2024-02-15T09:17:00Z">
        <w:r w:rsidR="006E3F91">
          <w:rPr>
            <w:rFonts w:ascii="Times New Roman" w:eastAsia="DejaVu Sans" w:hAnsi="Times New Roman" w:cs="Times New Roman"/>
            <w:kern w:val="1"/>
            <w:sz w:val="22"/>
            <w:szCs w:val="22"/>
            <w:lang w:val="en-GB" w:eastAsia="ar-SA"/>
          </w:rPr>
          <w:t>s</w:t>
        </w:r>
      </w:ins>
      <w:r w:rsidRPr="00B94EB2">
        <w:rPr>
          <w:rFonts w:ascii="Times New Roman" w:eastAsia="DejaVu Sans" w:hAnsi="Times New Roman" w:cs="Times New Roman"/>
          <w:kern w:val="1"/>
          <w:sz w:val="22"/>
          <w:szCs w:val="22"/>
          <w:lang w:val="en-GB" w:eastAsia="ar-SA"/>
        </w:rPr>
        <w:t xml:space="preserve"> </w:t>
      </w:r>
      <w:del w:id="59" w:author="Denis Tagu" w:date="2024-02-15T09:17:00Z">
        <w:r w:rsidR="00EE000C" w:rsidDel="006E3F91">
          <w:rPr>
            <w:rFonts w:ascii="Times New Roman" w:eastAsia="DejaVu Sans" w:hAnsi="Times New Roman" w:cs="Times New Roman"/>
            <w:kern w:val="1"/>
            <w:sz w:val="22"/>
            <w:szCs w:val="22"/>
            <w:lang w:val="en-GB" w:eastAsia="ar-SA"/>
          </w:rPr>
          <w:delText>(</w:delText>
        </w:r>
      </w:del>
      <w:r w:rsidR="00EE000C">
        <w:rPr>
          <w:rFonts w:ascii="Times New Roman" w:eastAsia="DejaVu Sans" w:hAnsi="Times New Roman" w:cs="Times New Roman"/>
          <w:kern w:val="1"/>
          <w:sz w:val="22"/>
          <w:szCs w:val="22"/>
          <w:lang w:val="en-GB" w:eastAsia="ar-SA"/>
        </w:rPr>
        <w:t>with permanent position</w:t>
      </w:r>
      <w:del w:id="60" w:author="Denis Tagu" w:date="2024-02-15T09:17:00Z">
        <w:r w:rsidR="00EE000C" w:rsidDel="006E3F91">
          <w:rPr>
            <w:rFonts w:ascii="Times New Roman" w:eastAsia="DejaVu Sans" w:hAnsi="Times New Roman" w:cs="Times New Roman"/>
            <w:kern w:val="1"/>
            <w:sz w:val="22"/>
            <w:szCs w:val="22"/>
            <w:lang w:val="en-GB" w:eastAsia="ar-SA"/>
          </w:rPr>
          <w:delText>)</w:delText>
        </w:r>
      </w:del>
      <w:r w:rsidR="00EE000C">
        <w:rPr>
          <w:rFonts w:ascii="Times New Roman" w:eastAsia="DejaVu Sans" w:hAnsi="Times New Roman" w:cs="Times New Roman"/>
          <w:kern w:val="1"/>
          <w:sz w:val="22"/>
          <w:szCs w:val="22"/>
          <w:lang w:val="en-GB" w:eastAsia="ar-SA"/>
        </w:rPr>
        <w:t xml:space="preserve"> </w:t>
      </w:r>
      <w:del w:id="61" w:author="Denis Tagu" w:date="2024-02-15T09:17:00Z">
        <w:r w:rsidRPr="00B94EB2" w:rsidDel="006E3F91">
          <w:rPr>
            <w:rFonts w:ascii="Times New Roman" w:eastAsia="DejaVu Sans" w:hAnsi="Times New Roman" w:cs="Times New Roman"/>
            <w:kern w:val="1"/>
            <w:sz w:val="22"/>
            <w:szCs w:val="22"/>
            <w:lang w:val="en-GB" w:eastAsia="ar-SA"/>
          </w:rPr>
          <w:delText>assessment</w:delText>
        </w:r>
        <w:r w:rsidR="00D20CE4" w:rsidRPr="00B94EB2" w:rsidDel="006E3F91">
          <w:rPr>
            <w:rFonts w:ascii="Times New Roman" w:eastAsia="DejaVu Sans" w:hAnsi="Times New Roman" w:cs="Times New Roman"/>
            <w:kern w:val="1"/>
            <w:sz w:val="22"/>
            <w:szCs w:val="22"/>
            <w:lang w:val="en-GB" w:eastAsia="ar-SA"/>
          </w:rPr>
          <w:delText xml:space="preserve"> </w:delText>
        </w:r>
      </w:del>
      <w:r w:rsidRPr="00B94EB2">
        <w:rPr>
          <w:rFonts w:ascii="Times New Roman" w:eastAsia="DejaVu Sans" w:hAnsi="Times New Roman" w:cs="Times New Roman"/>
          <w:kern w:val="1"/>
          <w:sz w:val="22"/>
          <w:szCs w:val="22"/>
          <w:lang w:val="en-GB" w:eastAsia="ar-SA"/>
        </w:rPr>
        <w:t xml:space="preserve">is </w:t>
      </w:r>
      <w:r w:rsidR="005065E1" w:rsidRPr="00B94EB2">
        <w:rPr>
          <w:rFonts w:ascii="Times New Roman" w:eastAsia="DejaVu Sans" w:hAnsi="Times New Roman" w:cs="Times New Roman"/>
          <w:kern w:val="1"/>
          <w:sz w:val="22"/>
          <w:szCs w:val="22"/>
          <w:lang w:val="en-GB" w:eastAsia="ar-SA"/>
        </w:rPr>
        <w:t xml:space="preserve">mandatory and </w:t>
      </w:r>
      <w:del w:id="62" w:author="Denis Tagu" w:date="2024-02-15T09:17:00Z">
        <w:r w:rsidRPr="00B94EB2" w:rsidDel="006E3F91">
          <w:rPr>
            <w:rFonts w:ascii="Times New Roman" w:eastAsia="DejaVu Sans" w:hAnsi="Times New Roman" w:cs="Times New Roman"/>
            <w:kern w:val="1"/>
            <w:sz w:val="22"/>
            <w:szCs w:val="22"/>
            <w:lang w:val="en-GB" w:eastAsia="ar-SA"/>
          </w:rPr>
          <w:delText xml:space="preserve">legislated </w:delText>
        </w:r>
      </w:del>
      <w:ins w:id="63" w:author="Denis Tagu" w:date="2024-02-15T09:17:00Z">
        <w:r w:rsidR="006E3F91">
          <w:rPr>
            <w:rFonts w:ascii="Times New Roman" w:eastAsia="DejaVu Sans" w:hAnsi="Times New Roman" w:cs="Times New Roman"/>
            <w:kern w:val="1"/>
            <w:sz w:val="22"/>
            <w:szCs w:val="22"/>
            <w:lang w:val="en-GB" w:eastAsia="ar-SA"/>
          </w:rPr>
          <w:t>governed</w:t>
        </w:r>
        <w:r w:rsidR="006E3F91" w:rsidRPr="00B94EB2">
          <w:rPr>
            <w:rFonts w:ascii="Times New Roman" w:eastAsia="DejaVu Sans" w:hAnsi="Times New Roman" w:cs="Times New Roman"/>
            <w:kern w:val="1"/>
            <w:sz w:val="22"/>
            <w:szCs w:val="22"/>
            <w:lang w:val="en-GB" w:eastAsia="ar-SA"/>
          </w:rPr>
          <w:t xml:space="preserve"> </w:t>
        </w:r>
      </w:ins>
      <w:r w:rsidR="005065E1" w:rsidRPr="00B94EB2">
        <w:rPr>
          <w:rFonts w:ascii="Times New Roman" w:eastAsia="DejaVu Sans" w:hAnsi="Times New Roman" w:cs="Times New Roman"/>
          <w:kern w:val="1"/>
          <w:sz w:val="22"/>
          <w:szCs w:val="22"/>
          <w:lang w:val="en-GB" w:eastAsia="ar-SA"/>
        </w:rPr>
        <w:t>by</w:t>
      </w:r>
      <w:r w:rsidRPr="00B94EB2">
        <w:rPr>
          <w:rFonts w:ascii="Times New Roman" w:eastAsia="DejaVu Sans" w:hAnsi="Times New Roman" w:cs="Times New Roman"/>
          <w:kern w:val="1"/>
          <w:sz w:val="22"/>
          <w:szCs w:val="22"/>
          <w:lang w:val="en-GB" w:eastAsia="ar-SA"/>
        </w:rPr>
        <w:t xml:space="preserve"> </w:t>
      </w:r>
      <w:r w:rsidR="00C52312" w:rsidRPr="00B94EB2">
        <w:rPr>
          <w:rFonts w:ascii="Times New Roman" w:eastAsia="DejaVu Sans" w:hAnsi="Times New Roman" w:cs="Times New Roman"/>
          <w:kern w:val="1"/>
          <w:sz w:val="22"/>
          <w:szCs w:val="22"/>
          <w:lang w:val="en-GB" w:eastAsia="ar-SA"/>
        </w:rPr>
        <w:t>d</w:t>
      </w:r>
      <w:r w:rsidR="005065E1" w:rsidRPr="00B94EB2">
        <w:rPr>
          <w:rFonts w:ascii="Times New Roman" w:eastAsia="DejaVu Sans" w:hAnsi="Times New Roman" w:cs="Times New Roman"/>
          <w:kern w:val="1"/>
          <w:sz w:val="22"/>
          <w:szCs w:val="22"/>
          <w:lang w:val="en-GB" w:eastAsia="ar-SA"/>
        </w:rPr>
        <w:t xml:space="preserve">ecree </w:t>
      </w:r>
      <w:r w:rsidR="00143AB4" w:rsidRPr="00B94EB2">
        <w:rPr>
          <w:rFonts w:ascii="Times New Roman" w:eastAsia="DejaVu Sans" w:hAnsi="Times New Roman" w:cs="Times New Roman"/>
          <w:kern w:val="1"/>
          <w:sz w:val="22"/>
          <w:szCs w:val="22"/>
          <w:lang w:val="en-GB" w:eastAsia="ar-SA"/>
        </w:rPr>
        <w:t xml:space="preserve">83-1260 (30th </w:t>
      </w:r>
      <w:r w:rsidR="007D4C05" w:rsidRPr="00B94EB2">
        <w:rPr>
          <w:rFonts w:ascii="Times New Roman" w:eastAsia="DejaVu Sans" w:hAnsi="Times New Roman" w:cs="Times New Roman"/>
          <w:kern w:val="1"/>
          <w:sz w:val="22"/>
          <w:szCs w:val="22"/>
          <w:lang w:val="en-GB" w:eastAsia="ar-SA"/>
        </w:rPr>
        <w:t>December</w:t>
      </w:r>
      <w:r w:rsidR="00143AB4" w:rsidRPr="00B94EB2">
        <w:rPr>
          <w:rFonts w:ascii="Times New Roman" w:eastAsia="DejaVu Sans" w:hAnsi="Times New Roman" w:cs="Times New Roman"/>
          <w:kern w:val="1"/>
          <w:sz w:val="22"/>
          <w:szCs w:val="22"/>
          <w:lang w:val="en-GB" w:eastAsia="ar-SA"/>
        </w:rPr>
        <w:t xml:space="preserve"> 1983</w:t>
      </w:r>
      <w:r w:rsidR="008D1C46">
        <w:rPr>
          <w:rStyle w:val="Appelnotedebasdep"/>
          <w:rFonts w:ascii="Times New Roman" w:eastAsia="DejaVu Sans" w:hAnsi="Times New Roman" w:cs="Times New Roman"/>
          <w:kern w:val="1"/>
          <w:sz w:val="22"/>
          <w:szCs w:val="22"/>
          <w:lang w:val="en-GB" w:eastAsia="ar-SA"/>
        </w:rPr>
        <w:footnoteReference w:id="1"/>
      </w:r>
      <w:r w:rsidR="00D8752F" w:rsidRPr="008A0CB1">
        <w:rPr>
          <w:rFonts w:ascii="Times New Roman" w:eastAsia="DejaVu Sans" w:hAnsi="Times New Roman" w:cs="Times New Roman"/>
          <w:kern w:val="1"/>
          <w:sz w:val="22"/>
          <w:szCs w:val="22"/>
          <w:lang w:val="en-GB" w:eastAsia="ar-SA"/>
        </w:rPr>
        <w:t>)</w:t>
      </w:r>
      <w:r w:rsidR="00AF632A" w:rsidRPr="008A0CB1">
        <w:rPr>
          <w:rFonts w:ascii="Times New Roman" w:eastAsia="DejaVu Sans" w:hAnsi="Times New Roman" w:cs="Times New Roman"/>
          <w:kern w:val="1"/>
          <w:sz w:val="22"/>
          <w:szCs w:val="22"/>
          <w:lang w:val="en-GB" w:eastAsia="ar-SA"/>
        </w:rPr>
        <w:t xml:space="preserve"> </w:t>
      </w:r>
      <w:del w:id="64" w:author="Denis Tagu" w:date="2024-02-15T09:17:00Z">
        <w:r w:rsidR="00AF632A" w:rsidRPr="00B94EB2" w:rsidDel="006E3F91">
          <w:rPr>
            <w:rFonts w:ascii="Times New Roman" w:eastAsia="DejaVu Sans" w:hAnsi="Times New Roman" w:cs="Times New Roman"/>
            <w:kern w:val="1"/>
            <w:sz w:val="22"/>
            <w:szCs w:val="22"/>
            <w:lang w:val="en-GB" w:eastAsia="ar-SA"/>
          </w:rPr>
          <w:delText xml:space="preserve">setting </w:delText>
        </w:r>
      </w:del>
      <w:ins w:id="65" w:author="Denis Tagu" w:date="2024-02-15T09:17:00Z">
        <w:r w:rsidR="006E3F91">
          <w:rPr>
            <w:rFonts w:ascii="Times New Roman" w:eastAsia="DejaVu Sans" w:hAnsi="Times New Roman" w:cs="Times New Roman"/>
            <w:kern w:val="1"/>
            <w:sz w:val="22"/>
            <w:szCs w:val="22"/>
            <w:lang w:val="en-GB" w:eastAsia="ar-SA"/>
          </w:rPr>
          <w:t>which sets out</w:t>
        </w:r>
        <w:r w:rsidR="006E3F91" w:rsidRPr="00B94EB2">
          <w:rPr>
            <w:rFonts w:ascii="Times New Roman" w:eastAsia="DejaVu Sans" w:hAnsi="Times New Roman" w:cs="Times New Roman"/>
            <w:kern w:val="1"/>
            <w:sz w:val="22"/>
            <w:szCs w:val="22"/>
            <w:lang w:val="en-GB" w:eastAsia="ar-SA"/>
          </w:rPr>
          <w:t xml:space="preserve"> </w:t>
        </w:r>
      </w:ins>
      <w:r w:rsidR="00AF632A" w:rsidRPr="00B94EB2">
        <w:rPr>
          <w:rFonts w:ascii="Times New Roman" w:eastAsia="DejaVu Sans" w:hAnsi="Times New Roman" w:cs="Times New Roman"/>
          <w:kern w:val="1"/>
          <w:sz w:val="22"/>
          <w:szCs w:val="22"/>
          <w:lang w:val="en-GB" w:eastAsia="ar-SA"/>
        </w:rPr>
        <w:t xml:space="preserve">the statutory </w:t>
      </w:r>
      <w:del w:id="66" w:author="Denis Tagu" w:date="2024-02-15T09:17:00Z">
        <w:r w:rsidR="0072377B" w:rsidRPr="00B94EB2" w:rsidDel="006E3F91">
          <w:rPr>
            <w:rFonts w:ascii="Times New Roman" w:eastAsia="DejaVu Sans" w:hAnsi="Times New Roman" w:cs="Times New Roman"/>
            <w:kern w:val="1"/>
            <w:sz w:val="22"/>
            <w:szCs w:val="22"/>
            <w:lang w:val="en-GB" w:eastAsia="ar-SA"/>
          </w:rPr>
          <w:delText>rules</w:delText>
        </w:r>
        <w:r w:rsidR="00AF632A" w:rsidRPr="00B94EB2" w:rsidDel="006E3F91">
          <w:rPr>
            <w:rFonts w:ascii="Times New Roman" w:eastAsia="DejaVu Sans" w:hAnsi="Times New Roman" w:cs="Times New Roman"/>
            <w:kern w:val="1"/>
            <w:sz w:val="22"/>
            <w:szCs w:val="22"/>
            <w:lang w:val="en-GB" w:eastAsia="ar-SA"/>
          </w:rPr>
          <w:delText xml:space="preserve"> </w:delText>
        </w:r>
      </w:del>
      <w:ins w:id="67" w:author="Denis Tagu" w:date="2024-02-15T09:17:00Z">
        <w:r w:rsidR="006E3F91">
          <w:rPr>
            <w:rFonts w:ascii="Times New Roman" w:eastAsia="DejaVu Sans" w:hAnsi="Times New Roman" w:cs="Times New Roman"/>
            <w:kern w:val="1"/>
            <w:sz w:val="22"/>
            <w:szCs w:val="22"/>
            <w:lang w:val="en-GB" w:eastAsia="ar-SA"/>
          </w:rPr>
          <w:t>regulations applicable</w:t>
        </w:r>
        <w:r w:rsidR="006E3F91" w:rsidRPr="00B94EB2">
          <w:rPr>
            <w:rFonts w:ascii="Times New Roman" w:eastAsia="DejaVu Sans" w:hAnsi="Times New Roman" w:cs="Times New Roman"/>
            <w:kern w:val="1"/>
            <w:sz w:val="22"/>
            <w:szCs w:val="22"/>
            <w:lang w:val="en-GB" w:eastAsia="ar-SA"/>
          </w:rPr>
          <w:t xml:space="preserve"> </w:t>
        </w:r>
      </w:ins>
      <w:del w:id="68" w:author="Denis Tagu" w:date="2024-02-15T09:18:00Z">
        <w:r w:rsidR="00AF632A" w:rsidRPr="00B94EB2" w:rsidDel="006E3F91">
          <w:rPr>
            <w:rFonts w:ascii="Times New Roman" w:eastAsia="DejaVu Sans" w:hAnsi="Times New Roman" w:cs="Times New Roman"/>
            <w:kern w:val="1"/>
            <w:sz w:val="22"/>
            <w:szCs w:val="22"/>
            <w:lang w:val="en-GB" w:eastAsia="ar-SA"/>
          </w:rPr>
          <w:delText xml:space="preserve">common </w:delText>
        </w:r>
      </w:del>
      <w:ins w:id="69" w:author="Denis Tagu" w:date="2024-02-15T09:18:00Z">
        <w:r w:rsidR="006E3F91">
          <w:rPr>
            <w:rFonts w:ascii="Times New Roman" w:eastAsia="DejaVu Sans" w:hAnsi="Times New Roman" w:cs="Times New Roman"/>
            <w:kern w:val="1"/>
            <w:sz w:val="22"/>
            <w:szCs w:val="22"/>
            <w:lang w:val="en-GB" w:eastAsia="ar-SA"/>
          </w:rPr>
          <w:t>across</w:t>
        </w:r>
        <w:r w:rsidR="006E3F91" w:rsidRPr="00B94EB2">
          <w:rPr>
            <w:rFonts w:ascii="Times New Roman" w:eastAsia="DejaVu Sans" w:hAnsi="Times New Roman" w:cs="Times New Roman"/>
            <w:kern w:val="1"/>
            <w:sz w:val="22"/>
            <w:szCs w:val="22"/>
            <w:lang w:val="en-GB" w:eastAsia="ar-SA"/>
          </w:rPr>
          <w:t xml:space="preserve"> </w:t>
        </w:r>
      </w:ins>
      <w:del w:id="70" w:author="Denis Tagu" w:date="2024-02-15T09:18:00Z">
        <w:r w:rsidR="00AF632A" w:rsidRPr="00B94EB2" w:rsidDel="006E3F91">
          <w:rPr>
            <w:rFonts w:ascii="Times New Roman" w:eastAsia="DejaVu Sans" w:hAnsi="Times New Roman" w:cs="Times New Roman"/>
            <w:kern w:val="1"/>
            <w:sz w:val="22"/>
            <w:szCs w:val="22"/>
            <w:lang w:val="en-GB" w:eastAsia="ar-SA"/>
          </w:rPr>
          <w:delText xml:space="preserve">to the </w:delText>
        </w:r>
      </w:del>
      <w:r w:rsidR="0072377B" w:rsidRPr="00B94EB2">
        <w:rPr>
          <w:rFonts w:ascii="Times New Roman" w:eastAsia="DejaVu Sans" w:hAnsi="Times New Roman" w:cs="Times New Roman"/>
          <w:kern w:val="1"/>
          <w:sz w:val="22"/>
          <w:szCs w:val="22"/>
          <w:lang w:val="en-GB" w:eastAsia="ar-SA"/>
        </w:rPr>
        <w:t xml:space="preserve">French </w:t>
      </w:r>
      <w:r w:rsidR="00132DE4">
        <w:rPr>
          <w:rFonts w:ascii="Times New Roman" w:eastAsia="DejaVu Sans" w:hAnsi="Times New Roman" w:cs="Times New Roman"/>
          <w:kern w:val="1"/>
          <w:sz w:val="22"/>
          <w:szCs w:val="22"/>
          <w:lang w:val="en-GB" w:eastAsia="ar-SA"/>
        </w:rPr>
        <w:t>research organisations</w:t>
      </w:r>
      <w:r w:rsidR="0072377B" w:rsidRPr="00B94EB2">
        <w:rPr>
          <w:rFonts w:ascii="Times New Roman" w:eastAsia="DejaVu Sans" w:hAnsi="Times New Roman" w:cs="Times New Roman"/>
          <w:kern w:val="1"/>
          <w:sz w:val="22"/>
          <w:szCs w:val="22"/>
          <w:lang w:val="en-GB" w:eastAsia="ar-SA"/>
        </w:rPr>
        <w:t xml:space="preserve">. </w:t>
      </w:r>
      <w:r w:rsidR="00A8772B">
        <w:rPr>
          <w:rFonts w:ascii="Times New Roman" w:eastAsia="DejaVu Sans" w:hAnsi="Times New Roman" w:cs="Times New Roman"/>
          <w:kern w:val="1"/>
          <w:sz w:val="22"/>
          <w:szCs w:val="22"/>
          <w:lang w:val="en-GB" w:eastAsia="ar-SA"/>
        </w:rPr>
        <w:t xml:space="preserve">This obligation </w:t>
      </w:r>
      <w:del w:id="71" w:author="Denis Tagu" w:date="2024-02-15T09:18:00Z">
        <w:r w:rsidR="00A8772B" w:rsidDel="006E3F91">
          <w:rPr>
            <w:rFonts w:ascii="Times New Roman" w:eastAsia="DejaVu Sans" w:hAnsi="Times New Roman" w:cs="Times New Roman"/>
            <w:kern w:val="1"/>
            <w:sz w:val="22"/>
            <w:szCs w:val="22"/>
            <w:lang w:val="en-GB" w:eastAsia="ar-SA"/>
          </w:rPr>
          <w:delText xml:space="preserve">is </w:delText>
        </w:r>
      </w:del>
      <w:ins w:id="72" w:author="Denis Tagu" w:date="2024-02-15T09:18:00Z">
        <w:r w:rsidR="006E3F91">
          <w:rPr>
            <w:rFonts w:ascii="Times New Roman" w:eastAsia="DejaVu Sans" w:hAnsi="Times New Roman" w:cs="Times New Roman"/>
            <w:kern w:val="1"/>
            <w:sz w:val="22"/>
            <w:szCs w:val="22"/>
            <w:lang w:val="en-GB" w:eastAsia="ar-SA"/>
          </w:rPr>
          <w:t xml:space="preserve">provides </w:t>
        </w:r>
      </w:ins>
      <w:r w:rsidR="00A8772B">
        <w:rPr>
          <w:rFonts w:ascii="Times New Roman" w:eastAsia="DejaVu Sans" w:hAnsi="Times New Roman" w:cs="Times New Roman"/>
          <w:kern w:val="1"/>
          <w:sz w:val="22"/>
          <w:szCs w:val="22"/>
          <w:lang w:val="en-GB" w:eastAsia="ar-SA"/>
        </w:rPr>
        <w:t xml:space="preserve">an opportunity </w:t>
      </w:r>
      <w:r w:rsidR="006E6951">
        <w:rPr>
          <w:rFonts w:ascii="Times New Roman" w:eastAsia="DejaVu Sans" w:hAnsi="Times New Roman" w:cs="Times New Roman"/>
          <w:kern w:val="1"/>
          <w:sz w:val="22"/>
          <w:szCs w:val="22"/>
          <w:lang w:val="en-GB" w:eastAsia="ar-SA"/>
        </w:rPr>
        <w:t xml:space="preserve">to </w:t>
      </w:r>
      <w:del w:id="73" w:author="Denis Tagu" w:date="2024-02-15T09:18:00Z">
        <w:r w:rsidR="00F57A32" w:rsidDel="006E3F91">
          <w:rPr>
            <w:rFonts w:ascii="Times New Roman" w:eastAsia="DejaVu Sans" w:hAnsi="Times New Roman" w:cs="Times New Roman"/>
            <w:kern w:val="1"/>
            <w:sz w:val="22"/>
            <w:szCs w:val="22"/>
            <w:lang w:val="en-GB" w:eastAsia="ar-SA"/>
          </w:rPr>
          <w:delText xml:space="preserve">think </w:delText>
        </w:r>
      </w:del>
      <w:proofErr w:type="spellStart"/>
      <w:ins w:id="74" w:author="Denis Tagu" w:date="2024-02-15T09:18:00Z">
        <w:r w:rsidR="006E3F91">
          <w:rPr>
            <w:rFonts w:ascii="Times New Roman" w:eastAsia="DejaVu Sans" w:hAnsi="Times New Roman" w:cs="Times New Roman"/>
            <w:kern w:val="1"/>
            <w:sz w:val="22"/>
            <w:szCs w:val="22"/>
            <w:lang w:val="en-GB" w:eastAsia="ar-SA"/>
          </w:rPr>
          <w:t>devide</w:t>
        </w:r>
        <w:proofErr w:type="spellEnd"/>
        <w:r w:rsidR="006E3F91">
          <w:rPr>
            <w:rFonts w:ascii="Times New Roman" w:eastAsia="DejaVu Sans" w:hAnsi="Times New Roman" w:cs="Times New Roman"/>
            <w:kern w:val="1"/>
            <w:sz w:val="22"/>
            <w:szCs w:val="22"/>
            <w:lang w:val="en-GB" w:eastAsia="ar-SA"/>
          </w:rPr>
          <w:t xml:space="preserve"> a method of peer assessment </w:t>
        </w:r>
      </w:ins>
      <w:del w:id="75" w:author="Denis Tagu" w:date="2024-02-15T09:19:00Z">
        <w:r w:rsidR="00F57A32" w:rsidDel="006E3F91">
          <w:rPr>
            <w:rFonts w:ascii="Times New Roman" w:eastAsia="DejaVu Sans" w:hAnsi="Times New Roman" w:cs="Times New Roman"/>
            <w:kern w:val="1"/>
            <w:sz w:val="22"/>
            <w:szCs w:val="22"/>
            <w:lang w:val="en-GB" w:eastAsia="ar-SA"/>
          </w:rPr>
          <w:delText xml:space="preserve">a mean for making assessment </w:delText>
        </w:r>
        <w:r w:rsidR="004E2DD2" w:rsidDel="006E3F91">
          <w:rPr>
            <w:rFonts w:ascii="Times New Roman" w:eastAsia="DejaVu Sans" w:hAnsi="Times New Roman" w:cs="Times New Roman"/>
            <w:kern w:val="1"/>
            <w:sz w:val="22"/>
            <w:szCs w:val="22"/>
            <w:lang w:val="en-GB" w:eastAsia="ar-SA"/>
          </w:rPr>
          <w:delText xml:space="preserve">by peers </w:delText>
        </w:r>
        <w:r w:rsidR="00F57A32" w:rsidDel="006E3F91">
          <w:rPr>
            <w:rFonts w:ascii="Times New Roman" w:eastAsia="DejaVu Sans" w:hAnsi="Times New Roman" w:cs="Times New Roman"/>
            <w:kern w:val="1"/>
            <w:sz w:val="22"/>
            <w:szCs w:val="22"/>
            <w:lang w:val="en-GB" w:eastAsia="ar-SA"/>
          </w:rPr>
          <w:delText xml:space="preserve">useful </w:delText>
        </w:r>
      </w:del>
      <w:ins w:id="76" w:author="Denis Tagu" w:date="2024-02-15T09:19:00Z">
        <w:r w:rsidR="006E3F91">
          <w:rPr>
            <w:rFonts w:ascii="Times New Roman" w:eastAsia="DejaVu Sans" w:hAnsi="Times New Roman" w:cs="Times New Roman"/>
            <w:kern w:val="1"/>
            <w:sz w:val="22"/>
            <w:szCs w:val="22"/>
            <w:lang w:val="en-GB" w:eastAsia="ar-SA"/>
          </w:rPr>
          <w:t xml:space="preserve">that is beneficial </w:t>
        </w:r>
      </w:ins>
      <w:r w:rsidR="00BD6EAB">
        <w:rPr>
          <w:rFonts w:ascii="Times New Roman" w:eastAsia="DejaVu Sans" w:hAnsi="Times New Roman" w:cs="Times New Roman"/>
          <w:kern w:val="1"/>
          <w:sz w:val="22"/>
          <w:szCs w:val="22"/>
          <w:lang w:val="en-GB" w:eastAsia="ar-SA"/>
        </w:rPr>
        <w:t>to both</w:t>
      </w:r>
      <w:r w:rsidR="00F57A32">
        <w:rPr>
          <w:rFonts w:ascii="Times New Roman" w:eastAsia="DejaVu Sans" w:hAnsi="Times New Roman" w:cs="Times New Roman"/>
          <w:kern w:val="1"/>
          <w:sz w:val="22"/>
          <w:szCs w:val="22"/>
          <w:lang w:val="en-GB" w:eastAsia="ar-SA"/>
        </w:rPr>
        <w:t xml:space="preserve"> the </w:t>
      </w:r>
      <w:del w:id="77" w:author="Denis Tagu" w:date="2024-02-15T09:19:00Z">
        <w:r w:rsidR="00F57A32" w:rsidDel="006E3F91">
          <w:rPr>
            <w:rFonts w:ascii="Times New Roman" w:eastAsia="DejaVu Sans" w:hAnsi="Times New Roman" w:cs="Times New Roman"/>
            <w:kern w:val="1"/>
            <w:sz w:val="22"/>
            <w:szCs w:val="22"/>
            <w:lang w:val="en-GB" w:eastAsia="ar-SA"/>
          </w:rPr>
          <w:delText xml:space="preserve">concerned </w:delText>
        </w:r>
      </w:del>
      <w:ins w:id="78" w:author="Denis Tagu" w:date="2024-02-15T09:19:00Z">
        <w:r w:rsidR="006E3F91">
          <w:rPr>
            <w:rFonts w:ascii="Times New Roman" w:eastAsia="DejaVu Sans" w:hAnsi="Times New Roman" w:cs="Times New Roman"/>
            <w:kern w:val="1"/>
            <w:sz w:val="22"/>
            <w:szCs w:val="22"/>
            <w:lang w:val="en-GB" w:eastAsia="ar-SA"/>
          </w:rPr>
          <w:t xml:space="preserve">individual </w:t>
        </w:r>
      </w:ins>
      <w:r w:rsidR="00F57A32">
        <w:rPr>
          <w:rFonts w:ascii="Times New Roman" w:eastAsia="DejaVu Sans" w:hAnsi="Times New Roman" w:cs="Times New Roman"/>
          <w:kern w:val="1"/>
          <w:sz w:val="22"/>
          <w:szCs w:val="22"/>
          <w:lang w:val="en-GB" w:eastAsia="ar-SA"/>
        </w:rPr>
        <w:t>scientist and the research organization.</w:t>
      </w:r>
      <w:r w:rsidR="0099423D">
        <w:rPr>
          <w:rFonts w:ascii="Times New Roman" w:eastAsia="DejaVu Sans" w:hAnsi="Times New Roman" w:cs="Times New Roman"/>
          <w:kern w:val="1"/>
          <w:sz w:val="22"/>
          <w:szCs w:val="22"/>
          <w:lang w:val="en-GB" w:eastAsia="ar-SA"/>
        </w:rPr>
        <w:t xml:space="preserve"> This </w:t>
      </w:r>
      <w:r w:rsidR="00FD35E6">
        <w:rPr>
          <w:rFonts w:ascii="Times New Roman" w:eastAsia="DejaVu Sans" w:hAnsi="Times New Roman" w:cs="Times New Roman"/>
          <w:kern w:val="1"/>
          <w:sz w:val="22"/>
          <w:szCs w:val="22"/>
          <w:lang w:val="en-GB" w:eastAsia="ar-SA"/>
        </w:rPr>
        <w:t>articles</w:t>
      </w:r>
      <w:r w:rsidR="0099423D">
        <w:rPr>
          <w:rFonts w:ascii="Times New Roman" w:eastAsia="DejaVu Sans" w:hAnsi="Times New Roman" w:cs="Times New Roman"/>
          <w:kern w:val="1"/>
          <w:sz w:val="22"/>
          <w:szCs w:val="22"/>
          <w:lang w:val="en-GB" w:eastAsia="ar-SA"/>
        </w:rPr>
        <w:t xml:space="preserve"> </w:t>
      </w:r>
      <w:del w:id="79" w:author="Denis Tagu" w:date="2024-02-15T09:19:00Z">
        <w:r w:rsidR="0099423D" w:rsidDel="006E3F91">
          <w:rPr>
            <w:rFonts w:ascii="Times New Roman" w:eastAsia="DejaVu Sans" w:hAnsi="Times New Roman" w:cs="Times New Roman"/>
            <w:kern w:val="1"/>
            <w:sz w:val="22"/>
            <w:szCs w:val="22"/>
            <w:lang w:val="en-GB" w:eastAsia="ar-SA"/>
          </w:rPr>
          <w:delText xml:space="preserve">concerns </w:delText>
        </w:r>
      </w:del>
      <w:ins w:id="80" w:author="Denis Tagu" w:date="2024-02-15T09:19:00Z">
        <w:r w:rsidR="006E3F91">
          <w:rPr>
            <w:rFonts w:ascii="Times New Roman" w:eastAsia="DejaVu Sans" w:hAnsi="Times New Roman" w:cs="Times New Roman"/>
            <w:kern w:val="1"/>
            <w:sz w:val="22"/>
            <w:szCs w:val="22"/>
            <w:lang w:val="en-GB" w:eastAsia="ar-SA"/>
          </w:rPr>
          <w:t xml:space="preserve">focusses on the routine </w:t>
        </w:r>
      </w:ins>
      <w:del w:id="81" w:author="Denis Tagu" w:date="2024-02-15T09:19:00Z">
        <w:r w:rsidR="0099423D" w:rsidDel="006E3F91">
          <w:rPr>
            <w:rFonts w:ascii="Times New Roman" w:eastAsia="DejaVu Sans" w:hAnsi="Times New Roman" w:cs="Times New Roman"/>
            <w:kern w:val="1"/>
            <w:sz w:val="22"/>
            <w:szCs w:val="22"/>
            <w:lang w:val="en-GB" w:eastAsia="ar-SA"/>
          </w:rPr>
          <w:delText xml:space="preserve">the regular </w:delText>
        </w:r>
      </w:del>
      <w:r w:rsidR="0099423D">
        <w:rPr>
          <w:rFonts w:ascii="Times New Roman" w:eastAsia="DejaVu Sans" w:hAnsi="Times New Roman" w:cs="Times New Roman"/>
          <w:kern w:val="1"/>
          <w:sz w:val="22"/>
          <w:szCs w:val="22"/>
          <w:lang w:val="en-GB" w:eastAsia="ar-SA"/>
        </w:rPr>
        <w:t>assessment</w:t>
      </w:r>
      <w:ins w:id="82" w:author="Denis Tagu" w:date="2024-02-15T09:20:00Z">
        <w:r w:rsidR="006E3F91">
          <w:rPr>
            <w:rFonts w:ascii="Times New Roman" w:eastAsia="DejaVu Sans" w:hAnsi="Times New Roman" w:cs="Times New Roman"/>
            <w:kern w:val="1"/>
            <w:sz w:val="22"/>
            <w:szCs w:val="22"/>
            <w:lang w:val="en-GB" w:eastAsia="ar-SA"/>
          </w:rPr>
          <w:t>s conducted</w:t>
        </w:r>
      </w:ins>
      <w:r w:rsidR="0099423D">
        <w:rPr>
          <w:rFonts w:ascii="Times New Roman" w:eastAsia="DejaVu Sans" w:hAnsi="Times New Roman" w:cs="Times New Roman"/>
          <w:kern w:val="1"/>
          <w:sz w:val="22"/>
          <w:szCs w:val="22"/>
          <w:lang w:val="en-GB" w:eastAsia="ar-SA"/>
        </w:rPr>
        <w:t xml:space="preserve"> throughout </w:t>
      </w:r>
      <w:del w:id="83" w:author="Denis Tagu" w:date="2024-02-15T09:20:00Z">
        <w:r w:rsidR="0099423D" w:rsidDel="00C33032">
          <w:rPr>
            <w:rFonts w:ascii="Times New Roman" w:eastAsia="DejaVu Sans" w:hAnsi="Times New Roman" w:cs="Times New Roman"/>
            <w:kern w:val="1"/>
            <w:sz w:val="22"/>
            <w:szCs w:val="22"/>
            <w:lang w:val="en-GB" w:eastAsia="ar-SA"/>
          </w:rPr>
          <w:delText xml:space="preserve">the </w:delText>
        </w:r>
      </w:del>
      <w:ins w:id="84" w:author="Denis Tagu" w:date="2024-02-15T09:20:00Z">
        <w:r w:rsidR="00C33032">
          <w:rPr>
            <w:rFonts w:ascii="Times New Roman" w:eastAsia="DejaVu Sans" w:hAnsi="Times New Roman" w:cs="Times New Roman"/>
            <w:kern w:val="1"/>
            <w:sz w:val="22"/>
            <w:szCs w:val="22"/>
            <w:lang w:val="en-GB" w:eastAsia="ar-SA"/>
          </w:rPr>
          <w:t xml:space="preserve">a scientist’s </w:t>
        </w:r>
      </w:ins>
      <w:r w:rsidR="0099423D">
        <w:rPr>
          <w:rFonts w:ascii="Times New Roman" w:eastAsia="DejaVu Sans" w:hAnsi="Times New Roman" w:cs="Times New Roman"/>
          <w:kern w:val="1"/>
          <w:sz w:val="22"/>
          <w:szCs w:val="22"/>
          <w:lang w:val="en-GB" w:eastAsia="ar-SA"/>
        </w:rPr>
        <w:t xml:space="preserve">career and </w:t>
      </w:r>
      <w:del w:id="85" w:author="Denis Tagu" w:date="2024-02-15T09:20:00Z">
        <w:r w:rsidR="0099423D" w:rsidDel="00C33032">
          <w:rPr>
            <w:rFonts w:ascii="Times New Roman" w:eastAsia="DejaVu Sans" w:hAnsi="Times New Roman" w:cs="Times New Roman"/>
            <w:kern w:val="1"/>
            <w:sz w:val="22"/>
            <w:szCs w:val="22"/>
            <w:lang w:val="en-GB" w:eastAsia="ar-SA"/>
          </w:rPr>
          <w:delText xml:space="preserve">thus </w:delText>
        </w:r>
      </w:del>
      <w:r w:rsidR="0099423D">
        <w:rPr>
          <w:rFonts w:ascii="Times New Roman" w:eastAsia="DejaVu Sans" w:hAnsi="Times New Roman" w:cs="Times New Roman"/>
          <w:kern w:val="1"/>
          <w:sz w:val="22"/>
          <w:szCs w:val="22"/>
          <w:lang w:val="en-GB" w:eastAsia="ar-SA"/>
        </w:rPr>
        <w:t xml:space="preserve">does not </w:t>
      </w:r>
      <w:del w:id="86" w:author="Denis Tagu" w:date="2024-02-15T09:20:00Z">
        <w:r w:rsidR="0099423D" w:rsidDel="00C33032">
          <w:rPr>
            <w:rFonts w:ascii="Times New Roman" w:eastAsia="DejaVu Sans" w:hAnsi="Times New Roman" w:cs="Times New Roman"/>
            <w:kern w:val="1"/>
            <w:sz w:val="22"/>
            <w:szCs w:val="22"/>
            <w:lang w:val="en-GB" w:eastAsia="ar-SA"/>
          </w:rPr>
          <w:delText>deal with</w:delText>
        </w:r>
      </w:del>
      <w:ins w:id="87" w:author="Denis Tagu" w:date="2024-02-15T09:20:00Z">
        <w:r w:rsidR="00C33032">
          <w:rPr>
            <w:rFonts w:ascii="Times New Roman" w:eastAsia="DejaVu Sans" w:hAnsi="Times New Roman" w:cs="Times New Roman"/>
            <w:kern w:val="1"/>
            <w:sz w:val="22"/>
            <w:szCs w:val="22"/>
            <w:lang w:val="en-GB" w:eastAsia="ar-SA"/>
          </w:rPr>
          <w:t>address</w:t>
        </w:r>
      </w:ins>
      <w:r w:rsidR="0099423D">
        <w:rPr>
          <w:rFonts w:ascii="Times New Roman" w:eastAsia="DejaVu Sans" w:hAnsi="Times New Roman" w:cs="Times New Roman"/>
          <w:kern w:val="1"/>
          <w:sz w:val="22"/>
          <w:szCs w:val="22"/>
          <w:lang w:val="en-GB" w:eastAsia="ar-SA"/>
        </w:rPr>
        <w:t xml:space="preserve"> promotions.</w:t>
      </w:r>
    </w:p>
    <w:p w14:paraId="01831A66" w14:textId="6749D9DB" w:rsidR="005E4C5B" w:rsidRDefault="00D2661F" w:rsidP="00F10195">
      <w:pPr>
        <w:pStyle w:val="PrformatHTML"/>
        <w:suppressLineNumbers/>
        <w:spacing w:before="100" w:beforeAutospacing="1" w:after="100" w:afterAutospacing="1" w:line="360" w:lineRule="auto"/>
        <w:jc w:val="both"/>
        <w:rPr>
          <w:ins w:id="88" w:author="Denis Tagu" w:date="2024-02-13T11:55:00Z"/>
          <w:rFonts w:ascii="Times New Roman" w:eastAsia="DejaVu Sans" w:hAnsi="Times New Roman" w:cs="Times New Roman"/>
          <w:kern w:val="1"/>
          <w:sz w:val="22"/>
          <w:szCs w:val="22"/>
          <w:lang w:val="en-GB" w:eastAsia="ar-SA"/>
        </w:rPr>
      </w:pPr>
      <w:r w:rsidRPr="00F10195">
        <w:rPr>
          <w:rFonts w:ascii="Times New Roman" w:eastAsia="DejaVu Sans" w:hAnsi="Times New Roman" w:cs="Times New Roman"/>
          <w:kern w:val="1"/>
          <w:sz w:val="22"/>
          <w:szCs w:val="22"/>
          <w:lang w:val="en-GB" w:eastAsia="ar-SA"/>
        </w:rPr>
        <w:t>In France</w:t>
      </w:r>
      <w:ins w:id="89" w:author="Denis Tagu" w:date="2024-02-15T09:21:00Z">
        <w:r w:rsidR="00322A95">
          <w:rPr>
            <w:rFonts w:ascii="Times New Roman" w:eastAsia="DejaVu Sans" w:hAnsi="Times New Roman" w:cs="Times New Roman"/>
            <w:kern w:val="1"/>
            <w:sz w:val="22"/>
            <w:szCs w:val="22"/>
            <w:lang w:val="en-GB" w:eastAsia="ar-SA"/>
          </w:rPr>
          <w:t>,</w:t>
        </w:r>
      </w:ins>
      <w:del w:id="90" w:author="Denis Tagu" w:date="2024-02-15T09:21:00Z">
        <w:r w:rsidRPr="00F10195" w:rsidDel="00322A95">
          <w:rPr>
            <w:rFonts w:ascii="Times New Roman" w:eastAsia="DejaVu Sans" w:hAnsi="Times New Roman" w:cs="Times New Roman"/>
            <w:kern w:val="1"/>
            <w:sz w:val="22"/>
            <w:szCs w:val="22"/>
            <w:lang w:val="en-GB" w:eastAsia="ar-SA"/>
          </w:rPr>
          <w:delText>, and</w:delText>
        </w:r>
      </w:del>
      <w:ins w:id="91" w:author="Denis Tagu" w:date="2024-02-15T09:21:00Z">
        <w:r w:rsidR="00322A95">
          <w:rPr>
            <w:rFonts w:ascii="Times New Roman" w:eastAsia="DejaVu Sans" w:hAnsi="Times New Roman" w:cs="Times New Roman"/>
            <w:kern w:val="1"/>
            <w:sz w:val="22"/>
            <w:szCs w:val="22"/>
            <w:lang w:val="en-GB" w:eastAsia="ar-SA"/>
          </w:rPr>
          <w:t xml:space="preserve"> as well as</w:t>
        </w:r>
      </w:ins>
      <w:r w:rsidRPr="00F10195">
        <w:rPr>
          <w:rFonts w:ascii="Times New Roman" w:eastAsia="DejaVu Sans" w:hAnsi="Times New Roman" w:cs="Times New Roman"/>
          <w:kern w:val="1"/>
          <w:sz w:val="22"/>
          <w:szCs w:val="22"/>
          <w:lang w:val="en-GB" w:eastAsia="ar-SA"/>
        </w:rPr>
        <w:t xml:space="preserve"> in other countri</w:t>
      </w:r>
      <w:r w:rsidR="001B396F">
        <w:rPr>
          <w:rFonts w:ascii="Times New Roman" w:eastAsia="DejaVu Sans" w:hAnsi="Times New Roman" w:cs="Times New Roman"/>
          <w:kern w:val="1"/>
          <w:sz w:val="22"/>
          <w:szCs w:val="22"/>
          <w:lang w:val="en-GB" w:eastAsia="ar-SA"/>
        </w:rPr>
        <w:t>e</w:t>
      </w:r>
      <w:r w:rsidRPr="00F10195">
        <w:rPr>
          <w:rFonts w:ascii="Times New Roman" w:eastAsia="DejaVu Sans" w:hAnsi="Times New Roman" w:cs="Times New Roman"/>
          <w:kern w:val="1"/>
          <w:sz w:val="22"/>
          <w:szCs w:val="22"/>
          <w:lang w:val="en-GB" w:eastAsia="ar-SA"/>
        </w:rPr>
        <w:t>s</w:t>
      </w:r>
      <w:del w:id="92" w:author="Denis Tagu" w:date="2024-02-15T09:21:00Z">
        <w:r w:rsidRPr="00F10195" w:rsidDel="00322A95">
          <w:rPr>
            <w:rFonts w:ascii="Times New Roman" w:eastAsia="DejaVu Sans" w:hAnsi="Times New Roman" w:cs="Times New Roman"/>
            <w:kern w:val="1"/>
            <w:sz w:val="22"/>
            <w:szCs w:val="22"/>
            <w:lang w:val="en-GB" w:eastAsia="ar-SA"/>
          </w:rPr>
          <w:delText xml:space="preserve"> as well</w:delText>
        </w:r>
      </w:del>
      <w:r w:rsidRPr="00F10195">
        <w:rPr>
          <w:rFonts w:ascii="Times New Roman" w:eastAsia="DejaVu Sans" w:hAnsi="Times New Roman" w:cs="Times New Roman"/>
          <w:kern w:val="1"/>
          <w:sz w:val="22"/>
          <w:szCs w:val="22"/>
          <w:lang w:val="en-GB" w:eastAsia="ar-SA"/>
        </w:rPr>
        <w:t xml:space="preserve">, there are </w:t>
      </w:r>
      <w:del w:id="93" w:author="Denis Tagu" w:date="2024-02-15T09:21:00Z">
        <w:r w:rsidRPr="00F10195" w:rsidDel="00322A95">
          <w:rPr>
            <w:rFonts w:ascii="Times New Roman" w:eastAsia="DejaVu Sans" w:hAnsi="Times New Roman" w:cs="Times New Roman"/>
            <w:kern w:val="1"/>
            <w:sz w:val="22"/>
            <w:szCs w:val="22"/>
            <w:lang w:val="en-GB" w:eastAsia="ar-SA"/>
          </w:rPr>
          <w:delText xml:space="preserve">mainly </w:delText>
        </w:r>
      </w:del>
      <w:ins w:id="94" w:author="Denis Tagu" w:date="2024-02-15T09:21:00Z">
        <w:r w:rsidR="00322A95">
          <w:rPr>
            <w:rFonts w:ascii="Times New Roman" w:eastAsia="DejaVu Sans" w:hAnsi="Times New Roman" w:cs="Times New Roman"/>
            <w:kern w:val="1"/>
            <w:sz w:val="22"/>
            <w:szCs w:val="22"/>
            <w:lang w:val="en-GB" w:eastAsia="ar-SA"/>
          </w:rPr>
          <w:t>primarily</w:t>
        </w:r>
        <w:r w:rsidR="00322A95" w:rsidRPr="00F10195">
          <w:rPr>
            <w:rFonts w:ascii="Times New Roman" w:eastAsia="DejaVu Sans" w:hAnsi="Times New Roman" w:cs="Times New Roman"/>
            <w:kern w:val="1"/>
            <w:sz w:val="22"/>
            <w:szCs w:val="22"/>
            <w:lang w:val="en-GB" w:eastAsia="ar-SA"/>
          </w:rPr>
          <w:t xml:space="preserve"> </w:t>
        </w:r>
      </w:ins>
      <w:r w:rsidRPr="00F10195">
        <w:rPr>
          <w:rFonts w:ascii="Times New Roman" w:eastAsia="DejaVu Sans" w:hAnsi="Times New Roman" w:cs="Times New Roman"/>
          <w:kern w:val="1"/>
          <w:sz w:val="22"/>
          <w:szCs w:val="22"/>
          <w:lang w:val="en-GB" w:eastAsia="ar-SA"/>
        </w:rPr>
        <w:t>two types of ins</w:t>
      </w:r>
      <w:r w:rsidR="008327DC">
        <w:rPr>
          <w:rFonts w:ascii="Times New Roman" w:eastAsia="DejaVu Sans" w:hAnsi="Times New Roman" w:cs="Times New Roman"/>
          <w:kern w:val="1"/>
          <w:sz w:val="22"/>
          <w:szCs w:val="22"/>
          <w:lang w:val="en-GB" w:eastAsia="ar-SA"/>
        </w:rPr>
        <w:t>t</w:t>
      </w:r>
      <w:r w:rsidRPr="00F10195">
        <w:rPr>
          <w:rFonts w:ascii="Times New Roman" w:eastAsia="DejaVu Sans" w:hAnsi="Times New Roman" w:cs="Times New Roman"/>
          <w:kern w:val="1"/>
          <w:sz w:val="22"/>
          <w:szCs w:val="22"/>
          <w:lang w:val="en-GB" w:eastAsia="ar-SA"/>
        </w:rPr>
        <w:t xml:space="preserve">itutions for research and higher education: research institutes </w:t>
      </w:r>
      <w:del w:id="95" w:author="Denis Tagu" w:date="2024-02-15T09:22:00Z">
        <w:r w:rsidRPr="00F10195" w:rsidDel="00322A95">
          <w:rPr>
            <w:rFonts w:ascii="Times New Roman" w:eastAsia="DejaVu Sans" w:hAnsi="Times New Roman" w:cs="Times New Roman"/>
            <w:kern w:val="1"/>
            <w:sz w:val="22"/>
            <w:szCs w:val="22"/>
            <w:lang w:val="en-GB" w:eastAsia="ar-SA"/>
          </w:rPr>
          <w:delText>(devoted mainly</w:delText>
        </w:r>
      </w:del>
      <w:ins w:id="96" w:author="Denis Tagu" w:date="2024-02-15T09:22:00Z">
        <w:r w:rsidR="00322A95">
          <w:rPr>
            <w:rFonts w:ascii="Times New Roman" w:eastAsia="DejaVu Sans" w:hAnsi="Times New Roman" w:cs="Times New Roman"/>
            <w:kern w:val="1"/>
            <w:sz w:val="22"/>
            <w:szCs w:val="22"/>
            <w:lang w:val="en-GB" w:eastAsia="ar-SA"/>
          </w:rPr>
          <w:t>focused mainly</w:t>
        </w:r>
      </w:ins>
      <w:r w:rsidRPr="00F10195">
        <w:rPr>
          <w:rFonts w:ascii="Times New Roman" w:eastAsia="DejaVu Sans" w:hAnsi="Times New Roman" w:cs="Times New Roman"/>
          <w:kern w:val="1"/>
          <w:sz w:val="22"/>
          <w:szCs w:val="22"/>
          <w:lang w:val="en-GB" w:eastAsia="ar-SA"/>
        </w:rPr>
        <w:t xml:space="preserve"> on research</w:t>
      </w:r>
      <w:del w:id="97" w:author="Denis Tagu" w:date="2024-02-15T09:22:00Z">
        <w:r w:rsidRPr="00F10195" w:rsidDel="00322A95">
          <w:rPr>
            <w:rFonts w:ascii="Times New Roman" w:eastAsia="DejaVu Sans" w:hAnsi="Times New Roman" w:cs="Times New Roman"/>
            <w:kern w:val="1"/>
            <w:sz w:val="22"/>
            <w:szCs w:val="22"/>
            <w:lang w:val="en-GB" w:eastAsia="ar-SA"/>
          </w:rPr>
          <w:delText>)</w:delText>
        </w:r>
      </w:del>
      <w:r w:rsidRPr="00F10195">
        <w:rPr>
          <w:rFonts w:ascii="Times New Roman" w:eastAsia="DejaVu Sans" w:hAnsi="Times New Roman" w:cs="Times New Roman"/>
          <w:kern w:val="1"/>
          <w:sz w:val="22"/>
          <w:szCs w:val="22"/>
          <w:lang w:val="en-GB" w:eastAsia="ar-SA"/>
        </w:rPr>
        <w:t xml:space="preserve"> and </w:t>
      </w:r>
      <w:r w:rsidR="00C23438">
        <w:rPr>
          <w:rFonts w:ascii="Times New Roman" w:eastAsia="DejaVu Sans" w:hAnsi="Times New Roman" w:cs="Times New Roman"/>
          <w:kern w:val="1"/>
          <w:sz w:val="22"/>
          <w:szCs w:val="22"/>
          <w:lang w:val="en-GB" w:eastAsia="ar-SA"/>
        </w:rPr>
        <w:t>universities</w:t>
      </w:r>
      <w:r w:rsidRPr="00F10195">
        <w:rPr>
          <w:rFonts w:ascii="Times New Roman" w:eastAsia="DejaVu Sans" w:hAnsi="Times New Roman" w:cs="Times New Roman"/>
          <w:kern w:val="1"/>
          <w:sz w:val="22"/>
          <w:szCs w:val="22"/>
          <w:lang w:val="en-GB" w:eastAsia="ar-SA"/>
        </w:rPr>
        <w:t xml:space="preserve"> </w:t>
      </w:r>
      <w:del w:id="98" w:author="Denis Tagu" w:date="2024-02-15T09:22:00Z">
        <w:r w:rsidRPr="00F10195" w:rsidDel="00322A95">
          <w:rPr>
            <w:rFonts w:ascii="Times New Roman" w:eastAsia="DejaVu Sans" w:hAnsi="Times New Roman" w:cs="Times New Roman"/>
            <w:kern w:val="1"/>
            <w:sz w:val="22"/>
            <w:szCs w:val="22"/>
            <w:lang w:val="en-GB" w:eastAsia="ar-SA"/>
          </w:rPr>
          <w:delText>(with a share</w:delText>
        </w:r>
        <w:r w:rsidR="00BD577B" w:rsidDel="00322A95">
          <w:rPr>
            <w:rFonts w:ascii="Times New Roman" w:eastAsia="DejaVu Sans" w:hAnsi="Times New Roman" w:cs="Times New Roman"/>
            <w:kern w:val="1"/>
            <w:sz w:val="22"/>
            <w:szCs w:val="22"/>
            <w:lang w:val="en-GB" w:eastAsia="ar-SA"/>
          </w:rPr>
          <w:delText>d</w:delText>
        </w:r>
      </w:del>
      <w:ins w:id="99" w:author="Denis Tagu" w:date="2024-02-15T09:22:00Z">
        <w:r w:rsidR="00322A95">
          <w:rPr>
            <w:rFonts w:ascii="Times New Roman" w:eastAsia="DejaVu Sans" w:hAnsi="Times New Roman" w:cs="Times New Roman"/>
            <w:kern w:val="1"/>
            <w:sz w:val="22"/>
            <w:szCs w:val="22"/>
            <w:lang w:val="en-GB" w:eastAsia="ar-SA"/>
          </w:rPr>
          <w:t>which have dual</w:t>
        </w:r>
      </w:ins>
      <w:r w:rsidRPr="00F10195">
        <w:rPr>
          <w:rFonts w:ascii="Times New Roman" w:eastAsia="DejaVu Sans" w:hAnsi="Times New Roman" w:cs="Times New Roman"/>
          <w:kern w:val="1"/>
          <w:sz w:val="22"/>
          <w:szCs w:val="22"/>
          <w:lang w:val="en-GB" w:eastAsia="ar-SA"/>
        </w:rPr>
        <w:t xml:space="preserve"> goal</w:t>
      </w:r>
      <w:ins w:id="100" w:author="Denis Tagu" w:date="2024-02-15T09:22:00Z">
        <w:r w:rsidR="00322A95">
          <w:rPr>
            <w:rFonts w:ascii="Times New Roman" w:eastAsia="DejaVu Sans" w:hAnsi="Times New Roman" w:cs="Times New Roman"/>
            <w:kern w:val="1"/>
            <w:sz w:val="22"/>
            <w:szCs w:val="22"/>
            <w:lang w:val="en-GB" w:eastAsia="ar-SA"/>
          </w:rPr>
          <w:t>s</w:t>
        </w:r>
      </w:ins>
      <w:r w:rsidRPr="00F10195">
        <w:rPr>
          <w:rFonts w:ascii="Times New Roman" w:eastAsia="DejaVu Sans" w:hAnsi="Times New Roman" w:cs="Times New Roman"/>
          <w:kern w:val="1"/>
          <w:sz w:val="22"/>
          <w:szCs w:val="22"/>
          <w:lang w:val="en-GB" w:eastAsia="ar-SA"/>
        </w:rPr>
        <w:t xml:space="preserve"> of </w:t>
      </w:r>
      <w:del w:id="101" w:author="Denis Tagu" w:date="2024-02-15T09:22:00Z">
        <w:r w:rsidRPr="00F10195" w:rsidDel="00322A95">
          <w:rPr>
            <w:rFonts w:ascii="Times New Roman" w:eastAsia="DejaVu Sans" w:hAnsi="Times New Roman" w:cs="Times New Roman"/>
            <w:kern w:val="1"/>
            <w:sz w:val="22"/>
            <w:szCs w:val="22"/>
            <w:lang w:val="en-GB" w:eastAsia="ar-SA"/>
          </w:rPr>
          <w:delText xml:space="preserve">high </w:delText>
        </w:r>
      </w:del>
      <w:r w:rsidRPr="00F10195">
        <w:rPr>
          <w:rFonts w:ascii="Times New Roman" w:eastAsia="DejaVu Sans" w:hAnsi="Times New Roman" w:cs="Times New Roman"/>
          <w:kern w:val="1"/>
          <w:sz w:val="22"/>
          <w:szCs w:val="22"/>
          <w:lang w:val="en-GB" w:eastAsia="ar-SA"/>
        </w:rPr>
        <w:t>education and research</w:t>
      </w:r>
      <w:del w:id="102" w:author="Denis Tagu" w:date="2024-02-15T09:22:00Z">
        <w:r w:rsidRPr="00F10195" w:rsidDel="00322A95">
          <w:rPr>
            <w:rFonts w:ascii="Times New Roman" w:eastAsia="DejaVu Sans" w:hAnsi="Times New Roman" w:cs="Times New Roman"/>
            <w:kern w:val="1"/>
            <w:sz w:val="22"/>
            <w:szCs w:val="22"/>
            <w:lang w:val="en-GB" w:eastAsia="ar-SA"/>
          </w:rPr>
          <w:delText>)</w:delText>
        </w:r>
      </w:del>
      <w:r w:rsidRPr="00F10195">
        <w:rPr>
          <w:rFonts w:ascii="Times New Roman" w:eastAsia="DejaVu Sans" w:hAnsi="Times New Roman" w:cs="Times New Roman"/>
          <w:kern w:val="1"/>
          <w:sz w:val="22"/>
          <w:szCs w:val="22"/>
          <w:lang w:val="en-GB" w:eastAsia="ar-SA"/>
        </w:rPr>
        <w:t xml:space="preserve">. </w:t>
      </w:r>
      <w:r w:rsidR="00AB1CE3">
        <w:rPr>
          <w:rFonts w:ascii="Times New Roman" w:eastAsia="DejaVu Sans" w:hAnsi="Times New Roman" w:cs="Times New Roman"/>
          <w:kern w:val="1"/>
          <w:sz w:val="22"/>
          <w:szCs w:val="22"/>
          <w:lang w:val="en-GB" w:eastAsia="ar-SA"/>
        </w:rPr>
        <w:t>French</w:t>
      </w:r>
      <w:r w:rsidR="00AB1CE3" w:rsidRPr="00F10195">
        <w:rPr>
          <w:rFonts w:ascii="Times New Roman" w:eastAsia="DejaVu Sans" w:hAnsi="Times New Roman" w:cs="Times New Roman"/>
          <w:kern w:val="1"/>
          <w:sz w:val="22"/>
          <w:szCs w:val="22"/>
          <w:lang w:val="en-GB" w:eastAsia="ar-SA"/>
        </w:rPr>
        <w:t xml:space="preserve"> </w:t>
      </w:r>
      <w:r w:rsidR="00AB1CE3">
        <w:rPr>
          <w:rFonts w:ascii="Times New Roman" w:eastAsia="DejaVu Sans" w:hAnsi="Times New Roman" w:cs="Times New Roman"/>
          <w:kern w:val="1"/>
          <w:sz w:val="22"/>
          <w:szCs w:val="22"/>
          <w:lang w:val="en-GB" w:eastAsia="ar-SA"/>
        </w:rPr>
        <w:t>universities</w:t>
      </w:r>
      <w:r w:rsidR="00AB1CE3" w:rsidRPr="00F10195">
        <w:rPr>
          <w:rFonts w:ascii="Times New Roman" w:eastAsia="DejaVu Sans" w:hAnsi="Times New Roman" w:cs="Times New Roman"/>
          <w:kern w:val="1"/>
          <w:sz w:val="22"/>
          <w:szCs w:val="22"/>
          <w:lang w:val="en-GB" w:eastAsia="ar-SA"/>
        </w:rPr>
        <w:t xml:space="preserve"> recruit scientist</w:t>
      </w:r>
      <w:r w:rsidR="00AB1CE3">
        <w:rPr>
          <w:rFonts w:ascii="Times New Roman" w:eastAsia="DejaVu Sans" w:hAnsi="Times New Roman" w:cs="Times New Roman"/>
          <w:kern w:val="1"/>
          <w:sz w:val="22"/>
          <w:szCs w:val="22"/>
          <w:lang w:val="en-GB" w:eastAsia="ar-SA"/>
        </w:rPr>
        <w:t>s</w:t>
      </w:r>
      <w:r w:rsidR="00AB1CE3" w:rsidRPr="00F10195">
        <w:rPr>
          <w:rFonts w:ascii="Times New Roman" w:eastAsia="DejaVu Sans" w:hAnsi="Times New Roman" w:cs="Times New Roman"/>
          <w:kern w:val="1"/>
          <w:sz w:val="22"/>
          <w:szCs w:val="22"/>
          <w:lang w:val="en-GB" w:eastAsia="ar-SA"/>
        </w:rPr>
        <w:t xml:space="preserve"> </w:t>
      </w:r>
      <w:del w:id="103" w:author="Denis Tagu" w:date="2024-02-15T09:23:00Z">
        <w:r w:rsidR="00AB1CE3" w:rsidDel="00322A95">
          <w:rPr>
            <w:rFonts w:ascii="Times New Roman" w:eastAsia="DejaVu Sans" w:hAnsi="Times New Roman" w:cs="Times New Roman"/>
            <w:kern w:val="1"/>
            <w:sz w:val="22"/>
            <w:szCs w:val="22"/>
            <w:lang w:val="en-GB" w:eastAsia="ar-SA"/>
          </w:rPr>
          <w:delText>bo</w:delText>
        </w:r>
        <w:r w:rsidR="00AB1CE3" w:rsidRPr="00F10195" w:rsidDel="00322A95">
          <w:rPr>
            <w:rFonts w:ascii="Times New Roman" w:eastAsia="DejaVu Sans" w:hAnsi="Times New Roman" w:cs="Times New Roman"/>
            <w:kern w:val="1"/>
            <w:sz w:val="22"/>
            <w:szCs w:val="22"/>
            <w:lang w:val="en-GB" w:eastAsia="ar-SA"/>
          </w:rPr>
          <w:delText xml:space="preserve">th </w:delText>
        </w:r>
      </w:del>
      <w:ins w:id="104" w:author="Denis Tagu" w:date="2024-02-15T09:23:00Z">
        <w:r w:rsidR="00322A95">
          <w:rPr>
            <w:rFonts w:ascii="Times New Roman" w:eastAsia="DejaVu Sans" w:hAnsi="Times New Roman" w:cs="Times New Roman"/>
            <w:kern w:val="1"/>
            <w:sz w:val="22"/>
            <w:szCs w:val="22"/>
            <w:lang w:val="en-GB" w:eastAsia="ar-SA"/>
          </w:rPr>
          <w:t>based</w:t>
        </w:r>
        <w:r w:rsidR="00322A95" w:rsidRPr="00F10195">
          <w:rPr>
            <w:rFonts w:ascii="Times New Roman" w:eastAsia="DejaVu Sans" w:hAnsi="Times New Roman" w:cs="Times New Roman"/>
            <w:kern w:val="1"/>
            <w:sz w:val="22"/>
            <w:szCs w:val="22"/>
            <w:lang w:val="en-GB" w:eastAsia="ar-SA"/>
          </w:rPr>
          <w:t xml:space="preserve"> </w:t>
        </w:r>
      </w:ins>
      <w:r w:rsidR="00AB1CE3" w:rsidRPr="00F10195">
        <w:rPr>
          <w:rFonts w:ascii="Times New Roman" w:eastAsia="DejaVu Sans" w:hAnsi="Times New Roman" w:cs="Times New Roman"/>
          <w:kern w:val="1"/>
          <w:sz w:val="22"/>
          <w:szCs w:val="22"/>
          <w:lang w:val="en-GB" w:eastAsia="ar-SA"/>
        </w:rPr>
        <w:t xml:space="preserve">on </w:t>
      </w:r>
      <w:ins w:id="105" w:author="Denis Tagu" w:date="2024-02-15T09:23:00Z">
        <w:r w:rsidR="00322A95">
          <w:rPr>
            <w:rFonts w:ascii="Times New Roman" w:eastAsia="DejaVu Sans" w:hAnsi="Times New Roman" w:cs="Times New Roman"/>
            <w:kern w:val="1"/>
            <w:sz w:val="22"/>
            <w:szCs w:val="22"/>
            <w:lang w:val="en-GB" w:eastAsia="ar-SA"/>
          </w:rPr>
          <w:t xml:space="preserve">both </w:t>
        </w:r>
      </w:ins>
      <w:r w:rsidR="00AB1CE3" w:rsidRPr="00F10195">
        <w:rPr>
          <w:rFonts w:ascii="Times New Roman" w:eastAsia="DejaVu Sans" w:hAnsi="Times New Roman" w:cs="Times New Roman"/>
          <w:kern w:val="1"/>
          <w:sz w:val="22"/>
          <w:szCs w:val="22"/>
          <w:lang w:val="en-GB" w:eastAsia="ar-SA"/>
        </w:rPr>
        <w:t xml:space="preserve">their scientific </w:t>
      </w:r>
      <w:del w:id="106" w:author="Denis Tagu" w:date="2024-02-15T09:23:00Z">
        <w:r w:rsidR="00AB1CE3" w:rsidDel="00322A95">
          <w:rPr>
            <w:rFonts w:ascii="Times New Roman" w:eastAsia="DejaVu Sans" w:hAnsi="Times New Roman" w:cs="Times New Roman"/>
            <w:kern w:val="1"/>
            <w:sz w:val="22"/>
            <w:szCs w:val="22"/>
            <w:lang w:val="en-GB" w:eastAsia="ar-SA"/>
          </w:rPr>
          <w:delText>s</w:delText>
        </w:r>
        <w:r w:rsidR="00AB1CE3" w:rsidRPr="00F10195" w:rsidDel="00322A95">
          <w:rPr>
            <w:rFonts w:ascii="Times New Roman" w:eastAsia="DejaVu Sans" w:hAnsi="Times New Roman" w:cs="Times New Roman"/>
            <w:kern w:val="1"/>
            <w:sz w:val="22"/>
            <w:szCs w:val="22"/>
            <w:lang w:val="en-GB" w:eastAsia="ar-SA"/>
          </w:rPr>
          <w:delText xml:space="preserve">kills </w:delText>
        </w:r>
      </w:del>
      <w:ins w:id="107" w:author="Denis Tagu" w:date="2024-02-15T09:23:00Z">
        <w:r w:rsidR="00322A95">
          <w:rPr>
            <w:rFonts w:ascii="Times New Roman" w:eastAsia="DejaVu Sans" w:hAnsi="Times New Roman" w:cs="Times New Roman"/>
            <w:kern w:val="1"/>
            <w:sz w:val="22"/>
            <w:szCs w:val="22"/>
            <w:lang w:val="en-GB" w:eastAsia="ar-SA"/>
          </w:rPr>
          <w:t>expertise</w:t>
        </w:r>
        <w:r w:rsidR="00322A95" w:rsidRPr="00F10195">
          <w:rPr>
            <w:rFonts w:ascii="Times New Roman" w:eastAsia="DejaVu Sans" w:hAnsi="Times New Roman" w:cs="Times New Roman"/>
            <w:kern w:val="1"/>
            <w:sz w:val="22"/>
            <w:szCs w:val="22"/>
            <w:lang w:val="en-GB" w:eastAsia="ar-SA"/>
          </w:rPr>
          <w:t xml:space="preserve"> </w:t>
        </w:r>
      </w:ins>
      <w:r w:rsidR="00AB1CE3" w:rsidRPr="00F10195">
        <w:rPr>
          <w:rFonts w:ascii="Times New Roman" w:eastAsia="DejaVu Sans" w:hAnsi="Times New Roman" w:cs="Times New Roman"/>
          <w:kern w:val="1"/>
          <w:sz w:val="22"/>
          <w:szCs w:val="22"/>
          <w:lang w:val="en-GB" w:eastAsia="ar-SA"/>
        </w:rPr>
        <w:t>and their teaching</w:t>
      </w:r>
      <w:r w:rsidR="00AB1CE3">
        <w:rPr>
          <w:rFonts w:ascii="Times New Roman" w:eastAsia="DejaVu Sans" w:hAnsi="Times New Roman" w:cs="Times New Roman"/>
          <w:kern w:val="1"/>
          <w:sz w:val="22"/>
          <w:szCs w:val="22"/>
          <w:lang w:val="en-GB" w:eastAsia="ar-SA"/>
        </w:rPr>
        <w:t xml:space="preserve"> speciali</w:t>
      </w:r>
      <w:ins w:id="108" w:author="Denis Tagu" w:date="2024-02-15T09:23:00Z">
        <w:r w:rsidR="00322A95">
          <w:rPr>
            <w:rFonts w:ascii="Times New Roman" w:eastAsia="DejaVu Sans" w:hAnsi="Times New Roman" w:cs="Times New Roman"/>
            <w:kern w:val="1"/>
            <w:sz w:val="22"/>
            <w:szCs w:val="22"/>
            <w:lang w:val="en-GB" w:eastAsia="ar-SA"/>
          </w:rPr>
          <w:t>zations</w:t>
        </w:r>
      </w:ins>
      <w:del w:id="109" w:author="Denis Tagu" w:date="2024-02-15T09:23:00Z">
        <w:r w:rsidR="00AB1CE3" w:rsidDel="00322A95">
          <w:rPr>
            <w:rFonts w:ascii="Times New Roman" w:eastAsia="DejaVu Sans" w:hAnsi="Times New Roman" w:cs="Times New Roman"/>
            <w:kern w:val="1"/>
            <w:sz w:val="22"/>
            <w:szCs w:val="22"/>
            <w:lang w:val="en-GB" w:eastAsia="ar-SA"/>
          </w:rPr>
          <w:delText>ties</w:delText>
        </w:r>
      </w:del>
      <w:r w:rsidR="00AB1CE3" w:rsidRPr="00F10195">
        <w:rPr>
          <w:rFonts w:ascii="Times New Roman" w:eastAsia="DejaVu Sans" w:hAnsi="Times New Roman" w:cs="Times New Roman"/>
          <w:kern w:val="1"/>
          <w:sz w:val="22"/>
          <w:szCs w:val="22"/>
          <w:lang w:val="en-GB" w:eastAsia="ar-SA"/>
        </w:rPr>
        <w:t xml:space="preserve">. </w:t>
      </w:r>
      <w:ins w:id="110" w:author="Denis Tagu" w:date="2024-02-15T09:23:00Z">
        <w:r w:rsidR="00322A95">
          <w:rPr>
            <w:rFonts w:ascii="Times New Roman" w:eastAsia="DejaVu Sans" w:hAnsi="Times New Roman" w:cs="Times New Roman"/>
            <w:kern w:val="1"/>
            <w:sz w:val="22"/>
            <w:szCs w:val="22"/>
            <w:lang w:val="en-GB" w:eastAsia="ar-SA"/>
          </w:rPr>
          <w:t>However, i</w:t>
        </w:r>
      </w:ins>
      <w:del w:id="111" w:author="Denis Tagu" w:date="2024-02-15T09:23:00Z">
        <w:r w:rsidR="00AB1CE3" w:rsidRPr="00F10195" w:rsidDel="00322A95">
          <w:rPr>
            <w:rFonts w:ascii="Times New Roman" w:eastAsia="DejaVu Sans" w:hAnsi="Times New Roman" w:cs="Times New Roman"/>
            <w:kern w:val="1"/>
            <w:sz w:val="22"/>
            <w:szCs w:val="22"/>
            <w:lang w:val="en-GB" w:eastAsia="ar-SA"/>
          </w:rPr>
          <w:delText>I</w:delText>
        </w:r>
      </w:del>
      <w:r w:rsidR="00AB1CE3" w:rsidRPr="00F10195">
        <w:rPr>
          <w:rFonts w:ascii="Times New Roman" w:eastAsia="DejaVu Sans" w:hAnsi="Times New Roman" w:cs="Times New Roman"/>
          <w:kern w:val="1"/>
          <w:sz w:val="22"/>
          <w:szCs w:val="22"/>
          <w:lang w:val="en-GB" w:eastAsia="ar-SA"/>
        </w:rPr>
        <w:t xml:space="preserve">n terms of assessment, there is </w:t>
      </w:r>
      <w:ins w:id="112" w:author="Denis Tagu" w:date="2024-02-15T09:24:00Z">
        <w:r w:rsidR="00322A95">
          <w:rPr>
            <w:rFonts w:ascii="Times New Roman" w:eastAsia="DejaVu Sans" w:hAnsi="Times New Roman" w:cs="Times New Roman"/>
            <w:kern w:val="1"/>
            <w:sz w:val="22"/>
            <w:szCs w:val="22"/>
            <w:lang w:val="en-GB" w:eastAsia="ar-SA"/>
          </w:rPr>
          <w:t xml:space="preserve">typically </w:t>
        </w:r>
      </w:ins>
      <w:r w:rsidR="00AB1CE3" w:rsidRPr="00F10195">
        <w:rPr>
          <w:rFonts w:ascii="Times New Roman" w:eastAsia="DejaVu Sans" w:hAnsi="Times New Roman" w:cs="Times New Roman"/>
          <w:kern w:val="1"/>
          <w:sz w:val="22"/>
          <w:szCs w:val="22"/>
          <w:lang w:val="en-GB" w:eastAsia="ar-SA"/>
        </w:rPr>
        <w:t xml:space="preserve">no regular </w:t>
      </w:r>
      <w:del w:id="113" w:author="Denis Tagu" w:date="2024-02-15T09:24:00Z">
        <w:r w:rsidR="00AB1CE3" w:rsidRPr="00F10195" w:rsidDel="00322A95">
          <w:rPr>
            <w:rFonts w:ascii="Times New Roman" w:eastAsia="DejaVu Sans" w:hAnsi="Times New Roman" w:cs="Times New Roman"/>
            <w:kern w:val="1"/>
            <w:sz w:val="22"/>
            <w:szCs w:val="22"/>
            <w:lang w:val="en-GB" w:eastAsia="ar-SA"/>
          </w:rPr>
          <w:delText xml:space="preserve">assessment </w:delText>
        </w:r>
      </w:del>
      <w:ins w:id="114" w:author="Denis Tagu" w:date="2024-02-15T09:24:00Z">
        <w:r w:rsidR="00322A95">
          <w:rPr>
            <w:rFonts w:ascii="Times New Roman" w:eastAsia="DejaVu Sans" w:hAnsi="Times New Roman" w:cs="Times New Roman"/>
            <w:kern w:val="1"/>
            <w:sz w:val="22"/>
            <w:szCs w:val="22"/>
            <w:lang w:val="en-GB" w:eastAsia="ar-SA"/>
          </w:rPr>
          <w:t>evaluation</w:t>
        </w:r>
        <w:r w:rsidR="00322A95" w:rsidRPr="00F10195">
          <w:rPr>
            <w:rFonts w:ascii="Times New Roman" w:eastAsia="DejaVu Sans" w:hAnsi="Times New Roman" w:cs="Times New Roman"/>
            <w:kern w:val="1"/>
            <w:sz w:val="22"/>
            <w:szCs w:val="22"/>
            <w:lang w:val="en-GB" w:eastAsia="ar-SA"/>
          </w:rPr>
          <w:t xml:space="preserve"> </w:t>
        </w:r>
      </w:ins>
      <w:r w:rsidR="00AB1CE3" w:rsidRPr="00F10195">
        <w:rPr>
          <w:rFonts w:ascii="Times New Roman" w:eastAsia="DejaVu Sans" w:hAnsi="Times New Roman" w:cs="Times New Roman"/>
          <w:kern w:val="1"/>
          <w:sz w:val="22"/>
          <w:szCs w:val="22"/>
          <w:lang w:val="en-GB" w:eastAsia="ar-SA"/>
        </w:rPr>
        <w:t xml:space="preserve">of scientists at </w:t>
      </w:r>
      <w:r w:rsidR="008327DC">
        <w:rPr>
          <w:rFonts w:ascii="Times New Roman" w:eastAsia="DejaVu Sans" w:hAnsi="Times New Roman" w:cs="Times New Roman"/>
          <w:kern w:val="1"/>
          <w:sz w:val="22"/>
          <w:szCs w:val="22"/>
          <w:lang w:val="en-GB" w:eastAsia="ar-SA"/>
        </w:rPr>
        <w:t>French univer</w:t>
      </w:r>
      <w:r w:rsidR="00AB1CE3">
        <w:rPr>
          <w:rFonts w:ascii="Times New Roman" w:eastAsia="DejaVu Sans" w:hAnsi="Times New Roman" w:cs="Times New Roman"/>
          <w:kern w:val="1"/>
          <w:sz w:val="22"/>
          <w:szCs w:val="22"/>
          <w:lang w:val="en-GB" w:eastAsia="ar-SA"/>
        </w:rPr>
        <w:t>sities</w:t>
      </w:r>
      <w:ins w:id="115" w:author="Denis Tagu" w:date="2024-02-15T09:24:00Z">
        <w:r w:rsidR="00322A95">
          <w:rPr>
            <w:rFonts w:ascii="Times New Roman" w:eastAsia="DejaVu Sans" w:hAnsi="Times New Roman" w:cs="Times New Roman"/>
            <w:kern w:val="1"/>
            <w:sz w:val="22"/>
            <w:szCs w:val="22"/>
            <w:lang w:val="en-GB" w:eastAsia="ar-SA"/>
          </w:rPr>
          <w:t xml:space="preserve">, </w:t>
        </w:r>
      </w:ins>
      <w:del w:id="116" w:author="Denis Tagu" w:date="2024-02-15T09:24:00Z">
        <w:r w:rsidR="00AB1CE3" w:rsidDel="00322A95">
          <w:rPr>
            <w:rFonts w:ascii="Times New Roman" w:eastAsia="DejaVu Sans" w:hAnsi="Times New Roman" w:cs="Times New Roman"/>
            <w:kern w:val="1"/>
            <w:sz w:val="22"/>
            <w:szCs w:val="22"/>
            <w:lang w:val="en-GB" w:eastAsia="ar-SA"/>
          </w:rPr>
          <w:delText xml:space="preserve"> (</w:delText>
        </w:r>
      </w:del>
      <w:r w:rsidR="00AB1CE3">
        <w:rPr>
          <w:rFonts w:ascii="Times New Roman" w:eastAsia="DejaVu Sans" w:hAnsi="Times New Roman" w:cs="Times New Roman"/>
          <w:kern w:val="1"/>
          <w:sz w:val="22"/>
          <w:szCs w:val="22"/>
          <w:lang w:val="en-GB" w:eastAsia="ar-SA"/>
        </w:rPr>
        <w:t>e</w:t>
      </w:r>
      <w:r w:rsidR="008327DC">
        <w:rPr>
          <w:rFonts w:ascii="Times New Roman" w:eastAsia="DejaVu Sans" w:hAnsi="Times New Roman" w:cs="Times New Roman"/>
          <w:kern w:val="1"/>
          <w:sz w:val="22"/>
          <w:szCs w:val="22"/>
          <w:lang w:val="en-GB" w:eastAsia="ar-SA"/>
        </w:rPr>
        <w:t>x</w:t>
      </w:r>
      <w:r w:rsidR="00AB1CE3">
        <w:rPr>
          <w:rFonts w:ascii="Times New Roman" w:eastAsia="DejaVu Sans" w:hAnsi="Times New Roman" w:cs="Times New Roman"/>
          <w:kern w:val="1"/>
          <w:sz w:val="22"/>
          <w:szCs w:val="22"/>
          <w:lang w:val="en-GB" w:eastAsia="ar-SA"/>
        </w:rPr>
        <w:t>cept</w:t>
      </w:r>
      <w:r w:rsidR="00AB1CE3" w:rsidRPr="00F10195">
        <w:rPr>
          <w:rFonts w:ascii="Times New Roman" w:eastAsia="DejaVu Sans" w:hAnsi="Times New Roman" w:cs="Times New Roman"/>
          <w:kern w:val="1"/>
          <w:sz w:val="22"/>
          <w:szCs w:val="22"/>
          <w:lang w:val="en-GB" w:eastAsia="ar-SA"/>
        </w:rPr>
        <w:t xml:space="preserve"> for promotion</w:t>
      </w:r>
      <w:ins w:id="117" w:author="Denis Tagu" w:date="2024-02-15T09:24:00Z">
        <w:r w:rsidR="00322A95">
          <w:rPr>
            <w:rFonts w:ascii="Times New Roman" w:eastAsia="DejaVu Sans" w:hAnsi="Times New Roman" w:cs="Times New Roman"/>
            <w:kern w:val="1"/>
            <w:sz w:val="22"/>
            <w:szCs w:val="22"/>
            <w:lang w:val="en-GB" w:eastAsia="ar-SA"/>
          </w:rPr>
          <w:t xml:space="preserve"> purposes</w:t>
        </w:r>
      </w:ins>
      <w:del w:id="118" w:author="Denis Tagu" w:date="2024-02-15T09:24:00Z">
        <w:r w:rsidR="00AB1CE3" w:rsidDel="00322A95">
          <w:rPr>
            <w:rFonts w:ascii="Times New Roman" w:eastAsia="DejaVu Sans" w:hAnsi="Times New Roman" w:cs="Times New Roman"/>
            <w:kern w:val="1"/>
            <w:sz w:val="22"/>
            <w:szCs w:val="22"/>
            <w:lang w:val="en-GB" w:eastAsia="ar-SA"/>
          </w:rPr>
          <w:delText>)</w:delText>
        </w:r>
      </w:del>
      <w:r w:rsidR="00AB1CE3" w:rsidRPr="00F10195">
        <w:rPr>
          <w:rFonts w:ascii="Times New Roman" w:eastAsia="DejaVu Sans" w:hAnsi="Times New Roman" w:cs="Times New Roman"/>
          <w:kern w:val="1"/>
          <w:sz w:val="22"/>
          <w:szCs w:val="22"/>
          <w:lang w:val="en-GB" w:eastAsia="ar-SA"/>
        </w:rPr>
        <w:t xml:space="preserve">. </w:t>
      </w:r>
      <w:ins w:id="119" w:author="Denis Tagu" w:date="2024-02-15T09:24:00Z">
        <w:r w:rsidR="00322A95">
          <w:rPr>
            <w:rFonts w:ascii="Times New Roman" w:eastAsia="DejaVu Sans" w:hAnsi="Times New Roman" w:cs="Times New Roman"/>
            <w:kern w:val="1"/>
            <w:sz w:val="22"/>
            <w:szCs w:val="22"/>
            <w:lang w:val="en-GB" w:eastAsia="ar-SA"/>
          </w:rPr>
          <w:t>Conversely, i</w:t>
        </w:r>
      </w:ins>
      <w:del w:id="120" w:author="Denis Tagu" w:date="2024-02-15T09:24:00Z">
        <w:r w:rsidR="00AB1CE3" w:rsidDel="00322A95">
          <w:rPr>
            <w:rFonts w:ascii="Times New Roman" w:eastAsia="DejaVu Sans" w:hAnsi="Times New Roman" w:cs="Times New Roman"/>
            <w:kern w:val="1"/>
            <w:sz w:val="22"/>
            <w:szCs w:val="22"/>
            <w:lang w:val="en-GB" w:eastAsia="ar-SA"/>
          </w:rPr>
          <w:delText>I</w:delText>
        </w:r>
      </w:del>
      <w:r w:rsidR="00AB1CE3">
        <w:rPr>
          <w:rFonts w:ascii="Times New Roman" w:eastAsia="DejaVu Sans" w:hAnsi="Times New Roman" w:cs="Times New Roman"/>
          <w:kern w:val="1"/>
          <w:sz w:val="22"/>
          <w:szCs w:val="22"/>
          <w:lang w:val="en-GB" w:eastAsia="ar-SA"/>
        </w:rPr>
        <w:t xml:space="preserve">n French research institutes such as </w:t>
      </w:r>
      <w:r w:rsidRPr="00F10195">
        <w:rPr>
          <w:rFonts w:ascii="Times New Roman" w:eastAsia="DejaVu Sans" w:hAnsi="Times New Roman" w:cs="Times New Roman"/>
          <w:kern w:val="1"/>
          <w:sz w:val="22"/>
          <w:szCs w:val="22"/>
          <w:lang w:val="en-GB" w:eastAsia="ar-SA"/>
        </w:rPr>
        <w:t>INRAE</w:t>
      </w:r>
      <w:r w:rsidR="00C23438">
        <w:rPr>
          <w:rFonts w:ascii="Times New Roman" w:eastAsia="DejaVu Sans" w:hAnsi="Times New Roman" w:cs="Times New Roman"/>
          <w:kern w:val="1"/>
          <w:sz w:val="22"/>
          <w:szCs w:val="22"/>
          <w:lang w:val="en-GB" w:eastAsia="ar-SA"/>
        </w:rPr>
        <w:t xml:space="preserve"> (</w:t>
      </w:r>
      <w:r w:rsidR="00AB1CE3">
        <w:rPr>
          <w:rFonts w:ascii="Times New Roman" w:eastAsia="DejaVu Sans" w:hAnsi="Times New Roman" w:cs="Times New Roman"/>
          <w:kern w:val="1"/>
          <w:sz w:val="22"/>
          <w:szCs w:val="22"/>
          <w:lang w:val="en-GB" w:eastAsia="ar-SA"/>
        </w:rPr>
        <w:t xml:space="preserve">French </w:t>
      </w:r>
      <w:r w:rsidR="00C23438">
        <w:rPr>
          <w:rFonts w:ascii="Times New Roman" w:eastAsia="DejaVu Sans" w:hAnsi="Times New Roman" w:cs="Times New Roman"/>
          <w:kern w:val="1"/>
          <w:sz w:val="22"/>
          <w:szCs w:val="22"/>
          <w:lang w:val="en-GB" w:eastAsia="ar-SA"/>
        </w:rPr>
        <w:t>national research institute for agriculture, food and environment)</w:t>
      </w:r>
      <w:r w:rsidRPr="00F10195">
        <w:rPr>
          <w:rFonts w:ascii="Times New Roman" w:eastAsia="DejaVu Sans" w:hAnsi="Times New Roman" w:cs="Times New Roman"/>
          <w:kern w:val="1"/>
          <w:sz w:val="22"/>
          <w:szCs w:val="22"/>
          <w:lang w:val="en-GB" w:eastAsia="ar-SA"/>
        </w:rPr>
        <w:t xml:space="preserve"> </w:t>
      </w:r>
      <w:r w:rsidR="005E4C5B">
        <w:rPr>
          <w:rFonts w:ascii="Times New Roman" w:eastAsia="DejaVu Sans" w:hAnsi="Times New Roman" w:cs="Times New Roman"/>
          <w:kern w:val="1"/>
          <w:sz w:val="22"/>
          <w:szCs w:val="22"/>
          <w:lang w:val="en-GB" w:eastAsia="ar-SA"/>
        </w:rPr>
        <w:t>scientists</w:t>
      </w:r>
      <w:r w:rsidRPr="00F10195">
        <w:rPr>
          <w:rFonts w:ascii="Times New Roman" w:eastAsia="DejaVu Sans" w:hAnsi="Times New Roman" w:cs="Times New Roman"/>
          <w:kern w:val="1"/>
          <w:sz w:val="22"/>
          <w:szCs w:val="22"/>
          <w:lang w:val="en-GB" w:eastAsia="ar-SA"/>
        </w:rPr>
        <w:t xml:space="preserve"> are </w:t>
      </w:r>
      <w:del w:id="121" w:author="Denis Tagu" w:date="2024-02-15T09:25:00Z">
        <w:r w:rsidRPr="00F10195" w:rsidDel="00322A95">
          <w:rPr>
            <w:rFonts w:ascii="Times New Roman" w:eastAsia="DejaVu Sans" w:hAnsi="Times New Roman" w:cs="Times New Roman"/>
            <w:kern w:val="1"/>
            <w:sz w:val="22"/>
            <w:szCs w:val="22"/>
            <w:lang w:val="en-GB" w:eastAsia="ar-SA"/>
          </w:rPr>
          <w:delText xml:space="preserve">hired </w:delText>
        </w:r>
      </w:del>
      <w:ins w:id="122" w:author="Denis Tagu" w:date="2024-02-15T09:25:00Z">
        <w:r w:rsidR="00322A95">
          <w:rPr>
            <w:rFonts w:ascii="Times New Roman" w:eastAsia="DejaVu Sans" w:hAnsi="Times New Roman" w:cs="Times New Roman"/>
            <w:kern w:val="1"/>
            <w:sz w:val="22"/>
            <w:szCs w:val="22"/>
            <w:lang w:val="en-GB" w:eastAsia="ar-SA"/>
          </w:rPr>
          <w:t>recruited</w:t>
        </w:r>
        <w:r w:rsidR="00322A95" w:rsidRPr="00F10195">
          <w:rPr>
            <w:rFonts w:ascii="Times New Roman" w:eastAsia="DejaVu Sans" w:hAnsi="Times New Roman" w:cs="Times New Roman"/>
            <w:kern w:val="1"/>
            <w:sz w:val="22"/>
            <w:szCs w:val="22"/>
            <w:lang w:val="en-GB" w:eastAsia="ar-SA"/>
          </w:rPr>
          <w:t xml:space="preserve"> </w:t>
        </w:r>
      </w:ins>
      <w:r w:rsidRPr="00F10195">
        <w:rPr>
          <w:rFonts w:ascii="Times New Roman" w:eastAsia="DejaVu Sans" w:hAnsi="Times New Roman" w:cs="Times New Roman"/>
          <w:kern w:val="1"/>
          <w:sz w:val="22"/>
          <w:szCs w:val="22"/>
          <w:lang w:val="en-GB" w:eastAsia="ar-SA"/>
        </w:rPr>
        <w:t>based o</w:t>
      </w:r>
      <w:r w:rsidR="005E4C5B">
        <w:rPr>
          <w:rFonts w:ascii="Times New Roman" w:eastAsia="DejaVu Sans" w:hAnsi="Times New Roman" w:cs="Times New Roman"/>
          <w:kern w:val="1"/>
          <w:sz w:val="22"/>
          <w:szCs w:val="22"/>
          <w:lang w:val="en-GB" w:eastAsia="ar-SA"/>
        </w:rPr>
        <w:t>n their scientific expertise,</w:t>
      </w:r>
      <w:r w:rsidRPr="00F10195">
        <w:rPr>
          <w:rFonts w:ascii="Times New Roman" w:eastAsia="DejaVu Sans" w:hAnsi="Times New Roman" w:cs="Times New Roman"/>
          <w:kern w:val="1"/>
          <w:sz w:val="22"/>
          <w:szCs w:val="22"/>
          <w:lang w:val="en-GB" w:eastAsia="ar-SA"/>
        </w:rPr>
        <w:t xml:space="preserve"> </w:t>
      </w:r>
      <w:del w:id="123" w:author="Denis Tagu" w:date="2024-02-15T09:25:00Z">
        <w:r w:rsidRPr="00F10195" w:rsidDel="00322A95">
          <w:rPr>
            <w:rFonts w:ascii="Times New Roman" w:eastAsia="DejaVu Sans" w:hAnsi="Times New Roman" w:cs="Times New Roman"/>
            <w:kern w:val="1"/>
            <w:sz w:val="22"/>
            <w:szCs w:val="22"/>
            <w:lang w:val="en-GB" w:eastAsia="ar-SA"/>
          </w:rPr>
          <w:delText xml:space="preserve">their </w:delText>
        </w:r>
      </w:del>
      <w:r w:rsidRPr="00F10195">
        <w:rPr>
          <w:rFonts w:ascii="Times New Roman" w:eastAsia="DejaVu Sans" w:hAnsi="Times New Roman" w:cs="Times New Roman"/>
          <w:kern w:val="1"/>
          <w:sz w:val="22"/>
          <w:szCs w:val="22"/>
          <w:lang w:val="en-GB" w:eastAsia="ar-SA"/>
        </w:rPr>
        <w:t xml:space="preserve">research skills and projects. At INRAE, </w:t>
      </w:r>
      <w:r w:rsidR="005E4C5B" w:rsidRPr="00F10195">
        <w:rPr>
          <w:rFonts w:ascii="Times New Roman" w:eastAsia="DejaVu Sans" w:hAnsi="Times New Roman" w:cs="Times New Roman"/>
          <w:kern w:val="1"/>
          <w:sz w:val="22"/>
          <w:szCs w:val="22"/>
          <w:lang w:val="en-GB" w:eastAsia="ar-SA"/>
        </w:rPr>
        <w:t>assessment</w:t>
      </w:r>
      <w:ins w:id="124" w:author="Denis Tagu" w:date="2024-02-15T09:25:00Z">
        <w:r w:rsidR="00322A95">
          <w:rPr>
            <w:rFonts w:ascii="Times New Roman" w:eastAsia="DejaVu Sans" w:hAnsi="Times New Roman" w:cs="Times New Roman"/>
            <w:kern w:val="1"/>
            <w:sz w:val="22"/>
            <w:szCs w:val="22"/>
            <w:lang w:val="en-GB" w:eastAsia="ar-SA"/>
          </w:rPr>
          <w:t>s are conducted</w:t>
        </w:r>
      </w:ins>
      <w:r w:rsidR="005E4C5B" w:rsidRPr="00F10195">
        <w:rPr>
          <w:rFonts w:ascii="Times New Roman" w:eastAsia="DejaVu Sans" w:hAnsi="Times New Roman" w:cs="Times New Roman"/>
          <w:kern w:val="1"/>
          <w:sz w:val="22"/>
          <w:szCs w:val="22"/>
          <w:lang w:val="en-GB" w:eastAsia="ar-SA"/>
        </w:rPr>
        <w:t xml:space="preserve"> </w:t>
      </w:r>
      <w:del w:id="125" w:author="Denis Tagu" w:date="2024-02-15T09:25:00Z">
        <w:r w:rsidR="005E4C5B" w:rsidRPr="00F10195" w:rsidDel="00322A95">
          <w:rPr>
            <w:rFonts w:ascii="Times New Roman" w:eastAsia="DejaVu Sans" w:hAnsi="Times New Roman" w:cs="Times New Roman"/>
            <w:kern w:val="1"/>
            <w:sz w:val="22"/>
            <w:szCs w:val="22"/>
            <w:lang w:val="en-GB" w:eastAsia="ar-SA"/>
          </w:rPr>
          <w:delText xml:space="preserve">occurs </w:delText>
        </w:r>
      </w:del>
      <w:r w:rsidR="005E4C5B" w:rsidRPr="00F10195">
        <w:rPr>
          <w:rFonts w:ascii="Times New Roman" w:eastAsia="DejaVu Sans" w:hAnsi="Times New Roman" w:cs="Times New Roman"/>
          <w:kern w:val="1"/>
          <w:sz w:val="22"/>
          <w:szCs w:val="22"/>
          <w:lang w:val="en-GB" w:eastAsia="ar-SA"/>
        </w:rPr>
        <w:t xml:space="preserve">every two years, </w:t>
      </w:r>
      <w:proofErr w:type="spellStart"/>
      <w:r w:rsidR="005E4C5B" w:rsidRPr="00F10195">
        <w:rPr>
          <w:rFonts w:ascii="Times New Roman" w:eastAsia="DejaVu Sans" w:hAnsi="Times New Roman" w:cs="Times New Roman"/>
          <w:kern w:val="1"/>
          <w:sz w:val="22"/>
          <w:szCs w:val="22"/>
          <w:lang w:val="en-GB" w:eastAsia="ar-SA"/>
        </w:rPr>
        <w:t>independenly</w:t>
      </w:r>
      <w:proofErr w:type="spellEnd"/>
      <w:r w:rsidR="005E4C5B" w:rsidRPr="00F10195">
        <w:rPr>
          <w:rFonts w:ascii="Times New Roman" w:eastAsia="DejaVu Sans" w:hAnsi="Times New Roman" w:cs="Times New Roman"/>
          <w:kern w:val="1"/>
          <w:sz w:val="22"/>
          <w:szCs w:val="22"/>
          <w:lang w:val="en-GB" w:eastAsia="ar-SA"/>
        </w:rPr>
        <w:t xml:space="preserve"> of promotions</w:t>
      </w:r>
      <w:ins w:id="126" w:author="Denis Tagu" w:date="2024-02-15T09:25:00Z">
        <w:r w:rsidR="00322A95">
          <w:rPr>
            <w:rFonts w:ascii="Times New Roman" w:eastAsia="DejaVu Sans" w:hAnsi="Times New Roman" w:cs="Times New Roman"/>
            <w:kern w:val="1"/>
            <w:sz w:val="22"/>
            <w:szCs w:val="22"/>
            <w:lang w:val="en-GB" w:eastAsia="ar-SA"/>
          </w:rPr>
          <w:t>,</w:t>
        </w:r>
      </w:ins>
      <w:r w:rsidR="005E4C5B">
        <w:rPr>
          <w:rFonts w:ascii="Times New Roman" w:eastAsia="DejaVu Sans" w:hAnsi="Times New Roman" w:cs="Times New Roman"/>
          <w:kern w:val="1"/>
          <w:sz w:val="22"/>
          <w:szCs w:val="22"/>
          <w:lang w:val="en-GB" w:eastAsia="ar-SA"/>
        </w:rPr>
        <w:t xml:space="preserve"> and most of other French research institutes </w:t>
      </w:r>
      <w:del w:id="127" w:author="Denis Tagu" w:date="2024-02-15T09:26:00Z">
        <w:r w:rsidR="005E4C5B" w:rsidDel="00322A95">
          <w:rPr>
            <w:rFonts w:ascii="Times New Roman" w:eastAsia="DejaVu Sans" w:hAnsi="Times New Roman" w:cs="Times New Roman"/>
            <w:kern w:val="1"/>
            <w:sz w:val="22"/>
            <w:szCs w:val="22"/>
            <w:lang w:val="en-GB" w:eastAsia="ar-SA"/>
          </w:rPr>
          <w:delText>do the same</w:delText>
        </w:r>
      </w:del>
      <w:ins w:id="128" w:author="Denis Tagu" w:date="2024-02-15T09:26:00Z">
        <w:r w:rsidR="00322A95">
          <w:rPr>
            <w:rFonts w:ascii="Times New Roman" w:eastAsia="DejaVu Sans" w:hAnsi="Times New Roman" w:cs="Times New Roman"/>
            <w:kern w:val="1"/>
            <w:sz w:val="22"/>
            <w:szCs w:val="22"/>
            <w:lang w:val="en-GB" w:eastAsia="ar-SA"/>
          </w:rPr>
          <w:t>follow a similar practice</w:t>
        </w:r>
      </w:ins>
      <w:r w:rsidR="005E4C5B" w:rsidRPr="00F10195">
        <w:rPr>
          <w:rFonts w:ascii="Times New Roman" w:eastAsia="DejaVu Sans" w:hAnsi="Times New Roman" w:cs="Times New Roman"/>
          <w:kern w:val="1"/>
          <w:sz w:val="22"/>
          <w:szCs w:val="22"/>
          <w:lang w:val="en-GB" w:eastAsia="ar-SA"/>
        </w:rPr>
        <w:t>.</w:t>
      </w:r>
    </w:p>
    <w:p w14:paraId="5C410A09" w14:textId="23FDDDFC" w:rsidR="006372FC" w:rsidRPr="0055304C" w:rsidRDefault="0055304C" w:rsidP="00F10195">
      <w:pPr>
        <w:pStyle w:val="PrformatHTML"/>
        <w:suppressLineNumbers/>
        <w:spacing w:before="100" w:beforeAutospacing="1" w:after="100" w:afterAutospacing="1" w:line="360" w:lineRule="auto"/>
        <w:jc w:val="both"/>
        <w:rPr>
          <w:ins w:id="129" w:author="Denis Tagu" w:date="2024-02-15T09:04:00Z"/>
          <w:rFonts w:ascii="Times New Roman" w:eastAsia="DejaVu Sans" w:hAnsi="Times New Roman" w:cs="Times New Roman"/>
          <w:kern w:val="1"/>
          <w:sz w:val="22"/>
          <w:szCs w:val="22"/>
          <w:lang w:val="en-GB" w:eastAsia="ar-SA"/>
        </w:rPr>
      </w:pPr>
      <w:ins w:id="130" w:author="Denis Tagu" w:date="2024-02-15T09:26:00Z">
        <w:r w:rsidRPr="0055304C">
          <w:rPr>
            <w:rFonts w:ascii="Times New Roman" w:hAnsi="Times New Roman" w:cs="Times New Roman"/>
            <w:sz w:val="22"/>
            <w:szCs w:val="22"/>
            <w:lang w:val="en-GB"/>
            <w:rPrChange w:id="131" w:author="Denis Tagu" w:date="2024-02-15T09:26:00Z">
              <w:rPr/>
            </w:rPrChange>
          </w:rPr>
          <w:t>In this context, our initial focus will be on examining the methods through which assessments can be conducted, with a particular emphasis on the indispensable role of peers. Peers play a crucial role in facilitating a nuanced and tailored qualitative assessment of scientists. Consequently, we will delve into the comparison between quantitative and qualitative assessment approaches and explore the evolving criteria essential for qualitative evaluations. Lastly, we will underscore the significance of adopting a multi-criteria approach for ensuring equitable assessments of scientists within an applied research institute like INRAE.</w:t>
        </w:r>
      </w:ins>
    </w:p>
    <w:p w14:paraId="7CD32C07" w14:textId="77777777" w:rsidR="007B1313" w:rsidRPr="007B1313" w:rsidRDefault="007B1313" w:rsidP="00F10195">
      <w:pPr>
        <w:pStyle w:val="PrformatHTML"/>
        <w:suppressLineNumbers/>
        <w:spacing w:before="100" w:beforeAutospacing="1" w:after="100" w:afterAutospacing="1" w:line="360" w:lineRule="auto"/>
        <w:jc w:val="both"/>
        <w:rPr>
          <w:rFonts w:ascii="Times New Roman" w:eastAsia="DejaVu Sans" w:hAnsi="Times New Roman" w:cs="Times New Roman"/>
          <w:kern w:val="1"/>
          <w:sz w:val="22"/>
          <w:szCs w:val="22"/>
          <w:lang w:val="en-GB" w:eastAsia="ar-SA"/>
        </w:rPr>
      </w:pPr>
    </w:p>
    <w:p w14:paraId="01CAE6FF" w14:textId="34F6A915" w:rsidR="00533445" w:rsidRDefault="00302E8B"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sidRPr="00944896">
        <w:rPr>
          <w:rFonts w:ascii="Times New Roman" w:hAnsi="Times New Roman"/>
          <w:b/>
          <w:sz w:val="22"/>
          <w:lang w:val="en-GB"/>
          <w:rPrChange w:id="132" w:author="Denis Tagu" w:date="2024-02-22T08:58:00Z">
            <w:rPr>
              <w:rFonts w:ascii="Times New Roman" w:hAnsi="Times New Roman"/>
              <w:sz w:val="22"/>
              <w:lang w:val="en-GB"/>
            </w:rPr>
          </w:rPrChange>
        </w:rPr>
        <w:t>H</w:t>
      </w:r>
      <w:r w:rsidR="00BE2055" w:rsidRPr="00944896">
        <w:rPr>
          <w:rFonts w:ascii="Times New Roman" w:hAnsi="Times New Roman"/>
          <w:b/>
          <w:sz w:val="22"/>
          <w:lang w:val="en-GB"/>
          <w:rPrChange w:id="133" w:author="Denis Tagu" w:date="2024-02-22T08:58:00Z">
            <w:rPr>
              <w:rFonts w:ascii="Times New Roman" w:hAnsi="Times New Roman"/>
              <w:sz w:val="22"/>
              <w:lang w:val="en-GB"/>
            </w:rPr>
          </w:rPrChange>
        </w:rPr>
        <w:t xml:space="preserve">ow can we assess </w:t>
      </w:r>
      <w:r w:rsidR="008C53A5" w:rsidRPr="00944896">
        <w:rPr>
          <w:rFonts w:ascii="Times New Roman" w:hAnsi="Times New Roman"/>
          <w:b/>
          <w:sz w:val="22"/>
          <w:lang w:val="en-GB"/>
          <w:rPrChange w:id="134" w:author="Denis Tagu" w:date="2024-02-22T08:58:00Z">
            <w:rPr>
              <w:rFonts w:ascii="Times New Roman" w:hAnsi="Times New Roman"/>
              <w:sz w:val="22"/>
              <w:lang w:val="en-GB"/>
            </w:rPr>
          </w:rPrChange>
        </w:rPr>
        <w:t>“</w:t>
      </w:r>
      <w:r w:rsidR="00BE2055" w:rsidRPr="00944896">
        <w:rPr>
          <w:rFonts w:ascii="Times New Roman" w:hAnsi="Times New Roman"/>
          <w:b/>
          <w:sz w:val="22"/>
          <w:lang w:val="en-GB"/>
          <w:rPrChange w:id="135" w:author="Denis Tagu" w:date="2024-02-22T08:58:00Z">
            <w:rPr>
              <w:rFonts w:ascii="Times New Roman" w:hAnsi="Times New Roman"/>
              <w:sz w:val="22"/>
              <w:lang w:val="en-GB"/>
            </w:rPr>
          </w:rPrChange>
        </w:rPr>
        <w:t>work</w:t>
      </w:r>
      <w:r w:rsidR="008C53A5" w:rsidRPr="00944896">
        <w:rPr>
          <w:rFonts w:ascii="Times New Roman" w:hAnsi="Times New Roman"/>
          <w:b/>
          <w:sz w:val="22"/>
          <w:lang w:val="en-GB"/>
          <w:rPrChange w:id="136" w:author="Denis Tagu" w:date="2024-02-22T08:58:00Z">
            <w:rPr>
              <w:rFonts w:ascii="Times New Roman" w:hAnsi="Times New Roman"/>
              <w:sz w:val="22"/>
              <w:lang w:val="en-GB"/>
            </w:rPr>
          </w:rPrChange>
        </w:rPr>
        <w:t>”</w:t>
      </w:r>
      <w:r w:rsidR="00BE2055" w:rsidRPr="00944896">
        <w:rPr>
          <w:rFonts w:ascii="Times New Roman" w:hAnsi="Times New Roman"/>
          <w:b/>
          <w:sz w:val="22"/>
          <w:lang w:val="en-GB"/>
          <w:rPrChange w:id="137" w:author="Denis Tagu" w:date="2024-02-22T08:58:00Z">
            <w:rPr>
              <w:rFonts w:ascii="Times New Roman" w:hAnsi="Times New Roman"/>
              <w:sz w:val="22"/>
              <w:lang w:val="en-GB"/>
            </w:rPr>
          </w:rPrChange>
        </w:rPr>
        <w:t>?</w:t>
      </w:r>
      <w:r w:rsidR="00BE2055" w:rsidRPr="007D4C05">
        <w:rPr>
          <w:rFonts w:ascii="Times New Roman" w:hAnsi="Times New Roman"/>
          <w:sz w:val="22"/>
          <w:lang w:val="en-GB"/>
        </w:rPr>
        <w:t xml:space="preserve"> </w:t>
      </w:r>
      <w:r w:rsidR="002F733B" w:rsidRPr="007D4C05">
        <w:rPr>
          <w:rFonts w:ascii="Times New Roman" w:hAnsi="Times New Roman"/>
          <w:sz w:val="22"/>
          <w:lang w:val="en-GB"/>
        </w:rPr>
        <w:t xml:space="preserve">The word « work » </w:t>
      </w:r>
      <w:del w:id="138" w:author="Denis Tagu" w:date="2024-02-15T09:28:00Z">
        <w:r w:rsidR="002F733B" w:rsidRPr="007D4C05" w:rsidDel="00EB4D07">
          <w:rPr>
            <w:rFonts w:ascii="Times New Roman" w:hAnsi="Times New Roman"/>
            <w:sz w:val="22"/>
            <w:lang w:val="en-GB"/>
          </w:rPr>
          <w:delText>has several</w:delText>
        </w:r>
      </w:del>
      <w:ins w:id="139" w:author="Denis Tagu" w:date="2024-02-15T09:28:00Z">
        <w:r w:rsidR="00EB4D07">
          <w:rPr>
            <w:rFonts w:ascii="Times New Roman" w:hAnsi="Times New Roman"/>
            <w:sz w:val="22"/>
            <w:lang w:val="en-GB"/>
          </w:rPr>
          <w:t>encompassed multiple</w:t>
        </w:r>
      </w:ins>
      <w:r w:rsidR="002F733B" w:rsidRPr="007D4C05">
        <w:rPr>
          <w:rFonts w:ascii="Times New Roman" w:hAnsi="Times New Roman"/>
          <w:sz w:val="22"/>
          <w:lang w:val="en-GB"/>
        </w:rPr>
        <w:t xml:space="preserve"> meanings such as « labour » and « artwork ». Evaluation </w:t>
      </w:r>
      <w:del w:id="140" w:author="Denis Tagu" w:date="2024-02-15T09:28:00Z">
        <w:r w:rsidR="002F733B" w:rsidRPr="007D4C05" w:rsidDel="00EB4D07">
          <w:rPr>
            <w:rFonts w:ascii="Times New Roman" w:hAnsi="Times New Roman"/>
            <w:sz w:val="22"/>
            <w:lang w:val="en-GB"/>
          </w:rPr>
          <w:delText>has to take into account these</w:delText>
        </w:r>
      </w:del>
      <w:ins w:id="141" w:author="Denis Tagu" w:date="2024-02-15T09:28:00Z">
        <w:r w:rsidR="00EB4D07">
          <w:rPr>
            <w:rFonts w:ascii="Times New Roman" w:hAnsi="Times New Roman"/>
            <w:sz w:val="22"/>
            <w:lang w:val="en-GB"/>
          </w:rPr>
          <w:t>must consider this dual aspects</w:t>
        </w:r>
      </w:ins>
      <w:r w:rsidR="002F733B" w:rsidRPr="007D4C05">
        <w:rPr>
          <w:rFonts w:ascii="Times New Roman" w:hAnsi="Times New Roman"/>
          <w:sz w:val="22"/>
          <w:lang w:val="en-GB"/>
        </w:rPr>
        <w:t xml:space="preserve"> </w:t>
      </w:r>
      <w:del w:id="142" w:author="Denis Tagu" w:date="2024-02-15T09:28:00Z">
        <w:r w:rsidR="002F733B" w:rsidRPr="007D4C05" w:rsidDel="00EB4D07">
          <w:rPr>
            <w:rFonts w:ascii="Times New Roman" w:hAnsi="Times New Roman"/>
            <w:sz w:val="22"/>
            <w:lang w:val="en-GB"/>
          </w:rPr>
          <w:delText xml:space="preserve">two </w:delText>
        </w:r>
        <w:r w:rsidR="00C52312" w:rsidDel="00EB4D07">
          <w:rPr>
            <w:rFonts w:ascii="Times New Roman" w:hAnsi="Times New Roman"/>
            <w:sz w:val="22"/>
            <w:lang w:val="en-GB"/>
          </w:rPr>
          <w:delText xml:space="preserve">senses </w:delText>
        </w:r>
      </w:del>
      <w:r w:rsidR="00C52312">
        <w:rPr>
          <w:rFonts w:ascii="Times New Roman" w:hAnsi="Times New Roman"/>
          <w:sz w:val="22"/>
          <w:lang w:val="en-GB"/>
        </w:rPr>
        <w:t>of work</w:t>
      </w:r>
      <w:r w:rsidR="002F733B" w:rsidRPr="007D4C05">
        <w:rPr>
          <w:rFonts w:ascii="Times New Roman" w:hAnsi="Times New Roman"/>
          <w:sz w:val="22"/>
          <w:lang w:val="en-GB"/>
        </w:rPr>
        <w:t xml:space="preserve"> </w:t>
      </w:r>
      <w:ins w:id="143" w:author="Denis Tagu" w:date="2024-02-15T09:29:00Z">
        <w:r w:rsidR="00EB4D07">
          <w:rPr>
            <w:rFonts w:ascii="Times New Roman" w:hAnsi="Times New Roman"/>
            <w:sz w:val="22"/>
            <w:lang w:val="en-GB"/>
          </w:rPr>
          <w:t xml:space="preserve">taking account both the </w:t>
        </w:r>
      </w:ins>
      <w:del w:id="144" w:author="Denis Tagu" w:date="2024-02-15T09:29:00Z">
        <w:r w:rsidR="002F733B" w:rsidRPr="007D4C05" w:rsidDel="00EB4D07">
          <w:rPr>
            <w:rFonts w:ascii="Times New Roman" w:hAnsi="Times New Roman"/>
            <w:sz w:val="22"/>
            <w:lang w:val="en-GB"/>
          </w:rPr>
          <w:delText>as « executing</w:delText>
        </w:r>
      </w:del>
      <w:ins w:id="145" w:author="Denis Tagu" w:date="2024-02-15T09:29:00Z">
        <w:r w:rsidR="00EB4D07">
          <w:rPr>
            <w:rFonts w:ascii="Times New Roman" w:hAnsi="Times New Roman"/>
            <w:sz w:val="22"/>
            <w:lang w:val="en-GB"/>
          </w:rPr>
          <w:t xml:space="preserve">execution </w:t>
        </w:r>
        <w:r w:rsidR="00EB4D07">
          <w:rPr>
            <w:rFonts w:ascii="Times New Roman" w:hAnsi="Times New Roman"/>
            <w:sz w:val="22"/>
            <w:lang w:val="en-GB"/>
          </w:rPr>
          <w:lastRenderedPageBreak/>
          <w:t>of tasks and the creative process.</w:t>
        </w:r>
      </w:ins>
      <w:del w:id="146" w:author="Denis Tagu" w:date="2024-02-15T09:29:00Z">
        <w:r w:rsidR="002F733B" w:rsidRPr="007D4C05" w:rsidDel="00EB4D07">
          <w:rPr>
            <w:rFonts w:ascii="Times New Roman" w:hAnsi="Times New Roman"/>
            <w:sz w:val="22"/>
            <w:lang w:val="en-GB"/>
          </w:rPr>
          <w:delText xml:space="preserve"> a task » and « creat</w:delText>
        </w:r>
        <w:r w:rsidR="00C52312" w:rsidDel="00EB4D07">
          <w:rPr>
            <w:rFonts w:ascii="Times New Roman" w:hAnsi="Times New Roman"/>
            <w:sz w:val="22"/>
            <w:lang w:val="en-GB"/>
          </w:rPr>
          <w:delText>ing</w:delText>
        </w:r>
        <w:r w:rsidR="002F733B" w:rsidRPr="007D4C05" w:rsidDel="00EB4D07">
          <w:rPr>
            <w:rFonts w:ascii="Times New Roman" w:hAnsi="Times New Roman"/>
            <w:sz w:val="22"/>
            <w:lang w:val="en-GB"/>
          </w:rPr>
          <w:delText xml:space="preserve"> something new »</w:delText>
        </w:r>
      </w:del>
      <w:r w:rsidR="002F733B" w:rsidRPr="007D4C05">
        <w:rPr>
          <w:rFonts w:ascii="Times New Roman" w:hAnsi="Times New Roman"/>
          <w:sz w:val="22"/>
          <w:lang w:val="en-GB"/>
        </w:rPr>
        <w:t xml:space="preserve">. </w:t>
      </w:r>
      <w:r>
        <w:rPr>
          <w:rFonts w:ascii="Times New Roman" w:hAnsi="Times New Roman"/>
          <w:sz w:val="22"/>
          <w:lang w:val="en-GB"/>
        </w:rPr>
        <w:t>F</w:t>
      </w:r>
      <w:r w:rsidR="00BE2055" w:rsidRPr="007D4C05">
        <w:rPr>
          <w:rFonts w:ascii="Times New Roman" w:hAnsi="Times New Roman"/>
          <w:sz w:val="22"/>
          <w:lang w:val="en-GB"/>
        </w:rPr>
        <w:t xml:space="preserve">ollowing </w:t>
      </w:r>
      <w:del w:id="147" w:author="Denis Tagu" w:date="2024-02-13T12:26:00Z">
        <w:r w:rsidR="00BE2055" w:rsidRPr="007D4C05" w:rsidDel="00340906">
          <w:rPr>
            <w:rFonts w:ascii="Times New Roman" w:hAnsi="Times New Roman"/>
            <w:sz w:val="22"/>
            <w:lang w:val="en-GB"/>
          </w:rPr>
          <w:delText xml:space="preserve">the theories of </w:delText>
        </w:r>
      </w:del>
      <w:r w:rsidR="00BE2055" w:rsidRPr="007D4C05">
        <w:rPr>
          <w:rFonts w:ascii="Times New Roman" w:hAnsi="Times New Roman"/>
          <w:sz w:val="22"/>
          <w:lang w:val="en-GB"/>
        </w:rPr>
        <w:t xml:space="preserve">Christophe </w:t>
      </w:r>
      <w:proofErr w:type="spellStart"/>
      <w:r w:rsidR="00BE2055" w:rsidRPr="007D4C05">
        <w:rPr>
          <w:rFonts w:ascii="Times New Roman" w:hAnsi="Times New Roman"/>
          <w:sz w:val="22"/>
          <w:lang w:val="en-GB"/>
        </w:rPr>
        <w:t>Dejours</w:t>
      </w:r>
      <w:proofErr w:type="spellEnd"/>
      <w:ins w:id="148" w:author="Denis Tagu" w:date="2024-02-13T12:26:00Z">
        <w:r w:rsidR="00340906">
          <w:rPr>
            <w:rFonts w:ascii="Times New Roman" w:hAnsi="Times New Roman"/>
            <w:sz w:val="22"/>
            <w:lang w:val="en-GB"/>
          </w:rPr>
          <w:t>’ observations and conclusions</w:t>
        </w:r>
      </w:ins>
      <w:r w:rsidR="006E6951">
        <w:rPr>
          <w:rFonts w:ascii="Times New Roman" w:hAnsi="Times New Roman"/>
          <w:sz w:val="22"/>
          <w:lang w:val="en-GB"/>
        </w:rPr>
        <w:t xml:space="preserve"> (</w:t>
      </w:r>
      <w:r w:rsidR="00EE000C">
        <w:rPr>
          <w:rFonts w:ascii="Times New Roman" w:hAnsi="Times New Roman"/>
          <w:sz w:val="22"/>
          <w:lang w:val="en-GB"/>
        </w:rPr>
        <w:t>2003</w:t>
      </w:r>
      <w:r w:rsidR="006E6951">
        <w:rPr>
          <w:rFonts w:ascii="Times New Roman" w:hAnsi="Times New Roman"/>
          <w:sz w:val="22"/>
          <w:lang w:val="en-GB"/>
        </w:rPr>
        <w:t>)</w:t>
      </w:r>
      <w:r w:rsidR="00BE2055" w:rsidRPr="007D4C05">
        <w:rPr>
          <w:rFonts w:ascii="Times New Roman" w:hAnsi="Times New Roman"/>
          <w:sz w:val="22"/>
          <w:lang w:val="en-GB"/>
        </w:rPr>
        <w:t xml:space="preserve">, </w:t>
      </w:r>
      <w:ins w:id="149" w:author="Denis Tagu" w:date="2024-02-15T09:30:00Z">
        <w:r w:rsidR="00EB4D07">
          <w:rPr>
            <w:rFonts w:ascii="Times New Roman" w:hAnsi="Times New Roman"/>
            <w:sz w:val="22"/>
            <w:lang w:val="en-GB"/>
          </w:rPr>
          <w:t xml:space="preserve">the concept of </w:t>
        </w:r>
      </w:ins>
      <w:r w:rsidR="008C53A5">
        <w:rPr>
          <w:rFonts w:ascii="Times New Roman" w:hAnsi="Times New Roman"/>
          <w:sz w:val="22"/>
          <w:lang w:val="en-GB"/>
        </w:rPr>
        <w:t>“</w:t>
      </w:r>
      <w:r w:rsidR="00BE2055" w:rsidRPr="007D4C05">
        <w:rPr>
          <w:rFonts w:ascii="Times New Roman" w:hAnsi="Times New Roman"/>
          <w:sz w:val="22"/>
          <w:lang w:val="en-GB"/>
        </w:rPr>
        <w:t>work</w:t>
      </w:r>
      <w:r w:rsidR="008C53A5">
        <w:rPr>
          <w:rFonts w:ascii="Times New Roman" w:hAnsi="Times New Roman"/>
          <w:sz w:val="22"/>
          <w:lang w:val="en-GB"/>
        </w:rPr>
        <w:t>”</w:t>
      </w:r>
      <w:r w:rsidR="00BE2055" w:rsidRPr="007D4C05">
        <w:rPr>
          <w:rFonts w:ascii="Times New Roman" w:hAnsi="Times New Roman"/>
          <w:sz w:val="22"/>
          <w:lang w:val="en-GB"/>
        </w:rPr>
        <w:t xml:space="preserve"> i</w:t>
      </w:r>
      <w:r w:rsidR="00C52312">
        <w:rPr>
          <w:rFonts w:ascii="Times New Roman" w:hAnsi="Times New Roman"/>
          <w:sz w:val="22"/>
          <w:lang w:val="en-GB"/>
        </w:rPr>
        <w:t>t</w:t>
      </w:r>
      <w:r w:rsidR="00BE2055" w:rsidRPr="007D4C05">
        <w:rPr>
          <w:rFonts w:ascii="Times New Roman" w:hAnsi="Times New Roman"/>
          <w:sz w:val="22"/>
          <w:lang w:val="en-GB"/>
        </w:rPr>
        <w:t>self</w:t>
      </w:r>
      <w:ins w:id="150" w:author="Denis Tagu" w:date="2024-02-15T09:31:00Z">
        <w:r w:rsidR="00310F8D">
          <w:rPr>
            <w:rFonts w:ascii="Times New Roman" w:hAnsi="Times New Roman"/>
            <w:sz w:val="22"/>
            <w:lang w:val="en-GB"/>
          </w:rPr>
          <w:t>,</w:t>
        </w:r>
      </w:ins>
      <w:r w:rsidR="00BE2055" w:rsidRPr="007D4C05">
        <w:rPr>
          <w:rFonts w:ascii="Times New Roman" w:hAnsi="Times New Roman"/>
          <w:sz w:val="22"/>
          <w:lang w:val="en-GB"/>
        </w:rPr>
        <w:t xml:space="preserve"> </w:t>
      </w:r>
      <w:del w:id="151" w:author="Denis Tagu" w:date="2024-02-15T09:30:00Z">
        <w:r w:rsidR="002F733B" w:rsidRPr="007D4C05" w:rsidDel="00310F8D">
          <w:rPr>
            <w:rFonts w:ascii="Times New Roman" w:hAnsi="Times New Roman"/>
            <w:sz w:val="22"/>
            <w:lang w:val="en-GB"/>
          </w:rPr>
          <w:delText>(in its two meanings)</w:delText>
        </w:r>
      </w:del>
      <w:ins w:id="152" w:author="Denis Tagu" w:date="2024-02-15T09:30:00Z">
        <w:r w:rsidR="00310F8D">
          <w:rPr>
            <w:rFonts w:ascii="Times New Roman" w:hAnsi="Times New Roman"/>
            <w:sz w:val="22"/>
            <w:lang w:val="en-GB"/>
          </w:rPr>
          <w:t xml:space="preserve">encompassing </w:t>
        </w:r>
      </w:ins>
      <w:ins w:id="153" w:author="Denis Tagu" w:date="2024-02-15T09:31:00Z">
        <w:r w:rsidR="00310F8D">
          <w:rPr>
            <w:rFonts w:ascii="Times New Roman" w:hAnsi="Times New Roman"/>
            <w:sz w:val="22"/>
            <w:lang w:val="en-GB"/>
          </w:rPr>
          <w:t xml:space="preserve">both its </w:t>
        </w:r>
        <w:proofErr w:type="spellStart"/>
        <w:r w:rsidR="00310F8D">
          <w:rPr>
            <w:rFonts w:ascii="Times New Roman" w:hAnsi="Times New Roman"/>
            <w:sz w:val="22"/>
            <w:lang w:val="en-GB"/>
          </w:rPr>
          <w:t>labir</w:t>
        </w:r>
        <w:proofErr w:type="spellEnd"/>
        <w:r w:rsidR="00310F8D">
          <w:rPr>
            <w:rFonts w:ascii="Times New Roman" w:hAnsi="Times New Roman"/>
            <w:sz w:val="22"/>
            <w:lang w:val="en-GB"/>
          </w:rPr>
          <w:t xml:space="preserve"> and artistic dimensions,</w:t>
        </w:r>
      </w:ins>
      <w:r w:rsidR="002F733B" w:rsidRPr="007D4C05">
        <w:rPr>
          <w:rFonts w:ascii="Times New Roman" w:hAnsi="Times New Roman"/>
          <w:sz w:val="22"/>
          <w:lang w:val="en-GB"/>
        </w:rPr>
        <w:t xml:space="preserve"> </w:t>
      </w:r>
      <w:r w:rsidR="00BE2055" w:rsidRPr="007D4C05">
        <w:rPr>
          <w:rFonts w:ascii="Times New Roman" w:hAnsi="Times New Roman"/>
          <w:sz w:val="22"/>
          <w:lang w:val="en-GB"/>
        </w:rPr>
        <w:t>canno</w:t>
      </w:r>
      <w:r w:rsidR="002F733B" w:rsidRPr="007D4C05">
        <w:rPr>
          <w:rFonts w:ascii="Times New Roman" w:hAnsi="Times New Roman"/>
          <w:sz w:val="22"/>
          <w:lang w:val="en-GB"/>
        </w:rPr>
        <w:t>t</w:t>
      </w:r>
      <w:r w:rsidR="00BE2055" w:rsidRPr="007D4C05">
        <w:rPr>
          <w:rFonts w:ascii="Times New Roman" w:hAnsi="Times New Roman"/>
          <w:sz w:val="22"/>
          <w:lang w:val="en-GB"/>
        </w:rPr>
        <w:t xml:space="preserve"> be </w:t>
      </w:r>
      <w:ins w:id="154" w:author="Denis Tagu" w:date="2024-02-15T09:31:00Z">
        <w:r w:rsidR="00310F8D">
          <w:rPr>
            <w:rFonts w:ascii="Times New Roman" w:hAnsi="Times New Roman"/>
            <w:sz w:val="22"/>
            <w:lang w:val="en-GB"/>
          </w:rPr>
          <w:t xml:space="preserve">directly </w:t>
        </w:r>
      </w:ins>
      <w:r w:rsidR="00BE2055" w:rsidRPr="007D4C05">
        <w:rPr>
          <w:rFonts w:ascii="Times New Roman" w:hAnsi="Times New Roman"/>
          <w:sz w:val="22"/>
          <w:lang w:val="en-GB"/>
        </w:rPr>
        <w:t>assessed</w:t>
      </w:r>
      <w:ins w:id="155" w:author="Denis Tagu" w:date="2024-02-15T09:31:00Z">
        <w:r w:rsidR="00310F8D">
          <w:rPr>
            <w:rFonts w:ascii="Times New Roman" w:hAnsi="Times New Roman"/>
            <w:sz w:val="22"/>
            <w:lang w:val="en-GB"/>
          </w:rPr>
          <w:t>. Instead,</w:t>
        </w:r>
      </w:ins>
      <w:del w:id="156" w:author="Denis Tagu" w:date="2024-02-15T09:31:00Z">
        <w:r w:rsidR="00BE2055" w:rsidRPr="007D4C05" w:rsidDel="00310F8D">
          <w:rPr>
            <w:rFonts w:ascii="Times New Roman" w:hAnsi="Times New Roman"/>
            <w:sz w:val="22"/>
            <w:lang w:val="en-GB"/>
          </w:rPr>
          <w:delText>:</w:delText>
        </w:r>
      </w:del>
      <w:r w:rsidR="00BE2055" w:rsidRPr="007D4C05">
        <w:rPr>
          <w:rFonts w:ascii="Times New Roman" w:hAnsi="Times New Roman"/>
          <w:sz w:val="22"/>
          <w:lang w:val="en-GB"/>
        </w:rPr>
        <w:t xml:space="preserve"> only the </w:t>
      </w:r>
      <w:del w:id="157" w:author="Denis Tagu" w:date="2024-02-15T09:32:00Z">
        <w:r w:rsidR="00BE2055" w:rsidRPr="006F3236" w:rsidDel="00310F8D">
          <w:rPr>
            <w:rFonts w:ascii="Times New Roman" w:hAnsi="Times New Roman"/>
            <w:i/>
            <w:sz w:val="22"/>
            <w:lang w:val="en-GB"/>
          </w:rPr>
          <w:delText>results</w:delText>
        </w:r>
        <w:r w:rsidR="00BE2055" w:rsidRPr="007D4C05" w:rsidDel="00310F8D">
          <w:rPr>
            <w:rFonts w:ascii="Times New Roman" w:hAnsi="Times New Roman"/>
            <w:sz w:val="22"/>
            <w:lang w:val="en-GB"/>
          </w:rPr>
          <w:delText xml:space="preserve"> </w:delText>
        </w:r>
      </w:del>
      <w:ins w:id="158" w:author="Denis Tagu" w:date="2024-02-15T09:32:00Z">
        <w:r w:rsidR="00310F8D">
          <w:rPr>
            <w:rFonts w:ascii="Times New Roman" w:hAnsi="Times New Roman"/>
            <w:i/>
            <w:sz w:val="22"/>
            <w:lang w:val="en-GB"/>
          </w:rPr>
          <w:t>outcomes</w:t>
        </w:r>
        <w:r w:rsidR="00310F8D" w:rsidRPr="007D4C05">
          <w:rPr>
            <w:rFonts w:ascii="Times New Roman" w:hAnsi="Times New Roman"/>
            <w:sz w:val="22"/>
            <w:lang w:val="en-GB"/>
          </w:rPr>
          <w:t xml:space="preserve"> </w:t>
        </w:r>
      </w:ins>
      <w:r w:rsidR="00BE2055" w:rsidRPr="007D4C05">
        <w:rPr>
          <w:rFonts w:ascii="Times New Roman" w:hAnsi="Times New Roman"/>
          <w:sz w:val="22"/>
          <w:lang w:val="en-GB"/>
        </w:rPr>
        <w:t xml:space="preserve">of the work </w:t>
      </w:r>
      <w:r w:rsidR="002F733B" w:rsidRPr="007D4C05">
        <w:rPr>
          <w:rFonts w:ascii="Times New Roman" w:hAnsi="Times New Roman"/>
          <w:sz w:val="22"/>
          <w:lang w:val="en-GB"/>
        </w:rPr>
        <w:t>are</w:t>
      </w:r>
      <w:r w:rsidR="00BE2055" w:rsidRPr="007D4C05">
        <w:rPr>
          <w:rFonts w:ascii="Times New Roman" w:hAnsi="Times New Roman"/>
          <w:sz w:val="22"/>
          <w:lang w:val="en-GB"/>
        </w:rPr>
        <w:t xml:space="preserve"> </w:t>
      </w:r>
      <w:del w:id="159" w:author="Denis Tagu" w:date="2024-02-15T09:32:00Z">
        <w:r w:rsidR="00BE2055" w:rsidRPr="007D4C05" w:rsidDel="00310F8D">
          <w:rPr>
            <w:rFonts w:ascii="Times New Roman" w:hAnsi="Times New Roman"/>
            <w:sz w:val="22"/>
            <w:lang w:val="en-GB"/>
          </w:rPr>
          <w:delText xml:space="preserve">visible </w:delText>
        </w:r>
      </w:del>
      <w:ins w:id="160" w:author="Denis Tagu" w:date="2024-02-15T09:32:00Z">
        <w:r w:rsidR="00310F8D">
          <w:rPr>
            <w:rFonts w:ascii="Times New Roman" w:hAnsi="Times New Roman"/>
            <w:sz w:val="22"/>
            <w:lang w:val="en-GB"/>
          </w:rPr>
          <w:t xml:space="preserve">observable </w:t>
        </w:r>
      </w:ins>
      <w:r w:rsidR="00BE2055" w:rsidRPr="007D4C05">
        <w:rPr>
          <w:rFonts w:ascii="Times New Roman" w:hAnsi="Times New Roman"/>
          <w:sz w:val="22"/>
          <w:lang w:val="en-GB"/>
        </w:rPr>
        <w:t>and accessible to evaluation</w:t>
      </w:r>
      <w:ins w:id="161" w:author="Denis Tagu" w:date="2024-02-14T08:40:00Z">
        <w:r w:rsidR="004B64F3">
          <w:rPr>
            <w:rFonts w:ascii="Times New Roman" w:hAnsi="Times New Roman"/>
            <w:sz w:val="22"/>
            <w:lang w:val="en-GB"/>
          </w:rPr>
          <w:t xml:space="preserve"> (</w:t>
        </w:r>
        <w:proofErr w:type="spellStart"/>
        <w:r w:rsidR="004B64F3">
          <w:rPr>
            <w:rFonts w:ascii="Times New Roman" w:hAnsi="Times New Roman"/>
            <w:sz w:val="22"/>
            <w:lang w:val="en-GB"/>
          </w:rPr>
          <w:t>Dejours</w:t>
        </w:r>
        <w:proofErr w:type="spellEnd"/>
        <w:r w:rsidR="004B64F3">
          <w:rPr>
            <w:rFonts w:ascii="Times New Roman" w:hAnsi="Times New Roman"/>
            <w:sz w:val="22"/>
            <w:lang w:val="en-GB"/>
          </w:rPr>
          <w:t xml:space="preserve"> and </w:t>
        </w:r>
        <w:proofErr w:type="spellStart"/>
        <w:r w:rsidR="004B64F3">
          <w:rPr>
            <w:rFonts w:ascii="Times New Roman" w:hAnsi="Times New Roman"/>
            <w:sz w:val="22"/>
            <w:lang w:val="en-GB"/>
          </w:rPr>
          <w:t>Deranty</w:t>
        </w:r>
        <w:proofErr w:type="spellEnd"/>
        <w:r w:rsidR="004B64F3">
          <w:rPr>
            <w:rFonts w:ascii="Times New Roman" w:hAnsi="Times New Roman"/>
            <w:sz w:val="22"/>
            <w:lang w:val="en-GB"/>
          </w:rPr>
          <w:t xml:space="preserve"> </w:t>
        </w:r>
      </w:ins>
      <w:ins w:id="162" w:author="Denis Tagu" w:date="2024-02-14T08:41:00Z">
        <w:r w:rsidR="004B64F3">
          <w:rPr>
            <w:rFonts w:ascii="Times New Roman" w:hAnsi="Times New Roman"/>
            <w:sz w:val="22"/>
            <w:lang w:val="en-GB"/>
          </w:rPr>
          <w:t>2010</w:t>
        </w:r>
      </w:ins>
      <w:ins w:id="163" w:author="Denis Tagu" w:date="2024-02-14T08:42:00Z">
        <w:r w:rsidR="002B5251">
          <w:rPr>
            <w:rFonts w:ascii="Times New Roman" w:hAnsi="Times New Roman"/>
            <w:sz w:val="22"/>
            <w:lang w:val="en-GB"/>
          </w:rPr>
          <w:t xml:space="preserve">, </w:t>
        </w:r>
      </w:ins>
      <w:ins w:id="164" w:author="Denis Tagu" w:date="2024-02-14T08:43:00Z">
        <w:r w:rsidR="002B5251">
          <w:rPr>
            <w:rFonts w:ascii="Times New Roman" w:hAnsi="Times New Roman"/>
            <w:sz w:val="22"/>
            <w:lang w:val="en-GB"/>
          </w:rPr>
          <w:t>2018</w:t>
        </w:r>
      </w:ins>
      <w:ins w:id="165" w:author="Denis Tagu" w:date="2024-02-14T08:41:00Z">
        <w:r w:rsidR="004B64F3">
          <w:rPr>
            <w:rFonts w:ascii="Times New Roman" w:hAnsi="Times New Roman"/>
            <w:sz w:val="22"/>
            <w:lang w:val="en-GB"/>
          </w:rPr>
          <w:t>)</w:t>
        </w:r>
      </w:ins>
      <w:r w:rsidR="00BE2055" w:rsidRPr="007D4C05">
        <w:rPr>
          <w:rFonts w:ascii="Times New Roman" w:hAnsi="Times New Roman"/>
          <w:sz w:val="22"/>
          <w:lang w:val="en-GB"/>
        </w:rPr>
        <w:t xml:space="preserve">. </w:t>
      </w:r>
      <w:r w:rsidR="00421F87">
        <w:rPr>
          <w:rFonts w:ascii="Times New Roman" w:hAnsi="Times New Roman"/>
          <w:sz w:val="22"/>
          <w:lang w:val="en-GB"/>
        </w:rPr>
        <w:t>Assess</w:t>
      </w:r>
      <w:ins w:id="166" w:author="Denis Tagu" w:date="2024-02-15T09:32:00Z">
        <w:r w:rsidR="00E37197">
          <w:rPr>
            <w:rFonts w:ascii="Times New Roman" w:hAnsi="Times New Roman"/>
            <w:sz w:val="22"/>
            <w:lang w:val="en-GB"/>
          </w:rPr>
          <w:t>ing these</w:t>
        </w:r>
      </w:ins>
      <w:del w:id="167" w:author="Denis Tagu" w:date="2024-02-15T09:32:00Z">
        <w:r w:rsidR="00421F87" w:rsidDel="00E37197">
          <w:rPr>
            <w:rFonts w:ascii="Times New Roman" w:hAnsi="Times New Roman"/>
            <w:sz w:val="22"/>
            <w:lang w:val="en-GB"/>
          </w:rPr>
          <w:delText>ment of the</w:delText>
        </w:r>
      </w:del>
      <w:r w:rsidR="00421F87">
        <w:rPr>
          <w:rFonts w:ascii="Times New Roman" w:hAnsi="Times New Roman"/>
          <w:sz w:val="22"/>
          <w:lang w:val="en-GB"/>
        </w:rPr>
        <w:t xml:space="preserve"> results </w:t>
      </w:r>
      <w:del w:id="168" w:author="Denis Tagu" w:date="2024-02-15T09:35:00Z">
        <w:r w:rsidR="00421F87" w:rsidDel="00E37197">
          <w:rPr>
            <w:rFonts w:ascii="Times New Roman" w:hAnsi="Times New Roman"/>
            <w:sz w:val="22"/>
            <w:lang w:val="en-GB"/>
          </w:rPr>
          <w:delText xml:space="preserve">of the work can be and is </w:delText>
        </w:r>
      </w:del>
      <w:r w:rsidR="00C8684F">
        <w:rPr>
          <w:rFonts w:ascii="Times New Roman" w:hAnsi="Times New Roman"/>
          <w:sz w:val="22"/>
          <w:lang w:val="en-GB"/>
        </w:rPr>
        <w:t xml:space="preserve">commonly </w:t>
      </w:r>
      <w:ins w:id="169" w:author="Denis Tagu" w:date="2024-02-15T09:35:00Z">
        <w:r w:rsidR="00E37197">
          <w:rPr>
            <w:rFonts w:ascii="Times New Roman" w:hAnsi="Times New Roman"/>
            <w:sz w:val="22"/>
            <w:lang w:val="en-GB"/>
          </w:rPr>
          <w:t>involves quantitative approaches</w:t>
        </w:r>
      </w:ins>
      <w:ins w:id="170" w:author="Denis Tagu" w:date="2024-02-15T09:36:00Z">
        <w:r w:rsidR="00E37197">
          <w:rPr>
            <w:rFonts w:ascii="Times New Roman" w:hAnsi="Times New Roman"/>
            <w:sz w:val="22"/>
            <w:lang w:val="en-GB"/>
          </w:rPr>
          <w:t xml:space="preserve"> such as </w:t>
        </w:r>
      </w:ins>
      <w:del w:id="171" w:author="Denis Tagu" w:date="2024-02-15T09:36:00Z">
        <w:r w:rsidR="00421F87" w:rsidDel="00E37197">
          <w:rPr>
            <w:rFonts w:ascii="Times New Roman" w:hAnsi="Times New Roman"/>
            <w:sz w:val="22"/>
            <w:lang w:val="en-GB"/>
          </w:rPr>
          <w:delText xml:space="preserve">performed by </w:delText>
        </w:r>
      </w:del>
      <w:r w:rsidR="00421F87">
        <w:rPr>
          <w:rFonts w:ascii="Times New Roman" w:hAnsi="Times New Roman"/>
          <w:sz w:val="22"/>
          <w:lang w:val="en-GB"/>
        </w:rPr>
        <w:t>measur</w:t>
      </w:r>
      <w:ins w:id="172" w:author="Denis Tagu" w:date="2024-02-15T09:36:00Z">
        <w:r w:rsidR="00E37197">
          <w:rPr>
            <w:rFonts w:ascii="Times New Roman" w:hAnsi="Times New Roman"/>
            <w:sz w:val="22"/>
            <w:lang w:val="en-GB"/>
          </w:rPr>
          <w:t>ement</w:t>
        </w:r>
      </w:ins>
      <w:del w:id="173" w:author="Denis Tagu" w:date="2024-02-15T09:36:00Z">
        <w:r w:rsidR="00421F87" w:rsidDel="00E37197">
          <w:rPr>
            <w:rFonts w:ascii="Times New Roman" w:hAnsi="Times New Roman"/>
            <w:sz w:val="22"/>
            <w:lang w:val="en-GB"/>
          </w:rPr>
          <w:delText>ing,</w:delText>
        </w:r>
      </w:del>
      <w:ins w:id="174" w:author="Denis Tagu" w:date="2024-02-15T09:36:00Z">
        <w:r w:rsidR="00E37197">
          <w:rPr>
            <w:rFonts w:ascii="Times New Roman" w:hAnsi="Times New Roman"/>
            <w:sz w:val="22"/>
            <w:lang w:val="en-GB"/>
          </w:rPr>
          <w:t xml:space="preserve"> and</w:t>
        </w:r>
      </w:ins>
      <w:r w:rsidR="00421F87">
        <w:rPr>
          <w:rFonts w:ascii="Times New Roman" w:hAnsi="Times New Roman"/>
          <w:sz w:val="22"/>
          <w:lang w:val="en-GB"/>
        </w:rPr>
        <w:t xml:space="preserve"> counting</w:t>
      </w:r>
      <w:del w:id="175" w:author="Denis Tagu" w:date="2024-02-15T09:36:00Z">
        <w:r w:rsidR="00421F87" w:rsidDel="00E37197">
          <w:rPr>
            <w:rFonts w:ascii="Times New Roman" w:hAnsi="Times New Roman"/>
            <w:sz w:val="22"/>
            <w:lang w:val="en-GB"/>
          </w:rPr>
          <w:delText>, consisting on a quantitative approach</w:delText>
        </w:r>
      </w:del>
      <w:r w:rsidR="00421F87">
        <w:rPr>
          <w:rFonts w:ascii="Times New Roman" w:hAnsi="Times New Roman"/>
          <w:sz w:val="22"/>
          <w:lang w:val="en-GB"/>
        </w:rPr>
        <w:t xml:space="preserve">. </w:t>
      </w:r>
      <w:ins w:id="176" w:author="Denis Tagu" w:date="2024-02-15T09:36:00Z">
        <w:r w:rsidR="00E37197">
          <w:rPr>
            <w:rFonts w:ascii="Times New Roman" w:hAnsi="Times New Roman"/>
            <w:sz w:val="22"/>
            <w:lang w:val="en-GB"/>
          </w:rPr>
          <w:t xml:space="preserve">However, </w:t>
        </w:r>
      </w:ins>
      <w:del w:id="177" w:author="Denis Tagu" w:date="2024-02-15T09:36:00Z">
        <w:r w:rsidR="00190918" w:rsidDel="00E37197">
          <w:rPr>
            <w:rFonts w:ascii="Times New Roman" w:hAnsi="Times New Roman"/>
            <w:sz w:val="22"/>
            <w:lang w:val="en-GB"/>
          </w:rPr>
          <w:delText>A</w:delText>
        </w:r>
        <w:r w:rsidR="00BE2055" w:rsidRPr="007D4C05" w:rsidDel="00E37197">
          <w:rPr>
            <w:rFonts w:ascii="Times New Roman" w:hAnsi="Times New Roman"/>
            <w:sz w:val="22"/>
            <w:lang w:val="en-GB"/>
          </w:rPr>
          <w:delText xml:space="preserve">ll </w:delText>
        </w:r>
      </w:del>
      <w:proofErr w:type="spellStart"/>
      <w:proofErr w:type="gramStart"/>
      <w:ins w:id="178" w:author="Denis Tagu" w:date="2024-02-15T09:36:00Z">
        <w:r w:rsidR="00E37197">
          <w:rPr>
            <w:rFonts w:ascii="Times New Roman" w:hAnsi="Times New Roman"/>
            <w:sz w:val="22"/>
            <w:lang w:val="en-GB"/>
          </w:rPr>
          <w:t>th</w:t>
        </w:r>
        <w:proofErr w:type="spellEnd"/>
        <w:proofErr w:type="gramEnd"/>
        <w:r w:rsidR="00E37197" w:rsidRPr="007D4C05">
          <w:rPr>
            <w:rFonts w:ascii="Times New Roman" w:hAnsi="Times New Roman"/>
            <w:sz w:val="22"/>
            <w:lang w:val="en-GB"/>
          </w:rPr>
          <w:t xml:space="preserve"> </w:t>
        </w:r>
      </w:ins>
      <w:r w:rsidR="00BE2055" w:rsidRPr="007D4C05">
        <w:rPr>
          <w:rFonts w:ascii="Times New Roman" w:hAnsi="Times New Roman"/>
          <w:sz w:val="22"/>
          <w:lang w:val="en-GB"/>
        </w:rPr>
        <w:t xml:space="preserve">efforts, </w:t>
      </w:r>
      <w:ins w:id="179" w:author="Denis Tagu" w:date="2024-02-15T09:37:00Z">
        <w:r w:rsidR="00E37197">
          <w:rPr>
            <w:rFonts w:ascii="Times New Roman" w:hAnsi="Times New Roman"/>
            <w:sz w:val="22"/>
            <w:lang w:val="en-GB"/>
          </w:rPr>
          <w:t xml:space="preserve">strategies, </w:t>
        </w:r>
      </w:ins>
      <w:r w:rsidR="00BE2055" w:rsidRPr="007D4C05">
        <w:rPr>
          <w:rFonts w:ascii="Times New Roman" w:hAnsi="Times New Roman"/>
          <w:sz w:val="22"/>
          <w:lang w:val="en-GB"/>
        </w:rPr>
        <w:t xml:space="preserve">tricks and </w:t>
      </w:r>
      <w:del w:id="180" w:author="Denis Tagu" w:date="2024-02-15T09:37:00Z">
        <w:r w:rsidR="00BE2055" w:rsidRPr="007D4C05" w:rsidDel="00E37197">
          <w:rPr>
            <w:rFonts w:ascii="Times New Roman" w:hAnsi="Times New Roman"/>
            <w:sz w:val="22"/>
            <w:lang w:val="en-GB"/>
          </w:rPr>
          <w:delText xml:space="preserve">intelligence </w:delText>
        </w:r>
      </w:del>
      <w:ins w:id="181" w:author="Denis Tagu" w:date="2024-02-15T09:37:00Z">
        <w:r w:rsidR="00E37197">
          <w:rPr>
            <w:rFonts w:ascii="Times New Roman" w:hAnsi="Times New Roman"/>
            <w:sz w:val="22"/>
            <w:lang w:val="en-GB"/>
          </w:rPr>
          <w:t>ingenuity</w:t>
        </w:r>
        <w:r w:rsidR="00E37197" w:rsidRPr="007D4C05">
          <w:rPr>
            <w:rFonts w:ascii="Times New Roman" w:hAnsi="Times New Roman"/>
            <w:sz w:val="22"/>
            <w:lang w:val="en-GB"/>
          </w:rPr>
          <w:t xml:space="preserve"> </w:t>
        </w:r>
        <w:r w:rsidR="00E37197">
          <w:rPr>
            <w:rFonts w:ascii="Times New Roman" w:hAnsi="Times New Roman"/>
            <w:sz w:val="22"/>
            <w:lang w:val="en-GB"/>
          </w:rPr>
          <w:t xml:space="preserve">invested in achieving </w:t>
        </w:r>
      </w:ins>
      <w:del w:id="182" w:author="Denis Tagu" w:date="2024-02-15T09:37:00Z">
        <w:r w:rsidR="00BE2055" w:rsidRPr="007D4C05" w:rsidDel="00E37197">
          <w:rPr>
            <w:rFonts w:ascii="Times New Roman" w:hAnsi="Times New Roman"/>
            <w:sz w:val="22"/>
            <w:lang w:val="en-GB"/>
          </w:rPr>
          <w:delText xml:space="preserve">put in </w:delText>
        </w:r>
        <w:r w:rsidDel="00E37197">
          <w:rPr>
            <w:rFonts w:ascii="Times New Roman" w:hAnsi="Times New Roman"/>
            <w:sz w:val="22"/>
            <w:lang w:val="en-GB"/>
          </w:rPr>
          <w:delText>reaching</w:delText>
        </w:r>
        <w:r w:rsidR="00BE2055" w:rsidRPr="007D4C05" w:rsidDel="00E37197">
          <w:rPr>
            <w:rFonts w:ascii="Times New Roman" w:hAnsi="Times New Roman"/>
            <w:sz w:val="22"/>
            <w:lang w:val="en-GB"/>
          </w:rPr>
          <w:delText xml:space="preserve"> prescribed</w:delText>
        </w:r>
      </w:del>
      <w:ins w:id="183" w:author="Denis Tagu" w:date="2024-02-15T09:37:00Z">
        <w:r w:rsidR="00E37197">
          <w:rPr>
            <w:rFonts w:ascii="Times New Roman" w:hAnsi="Times New Roman"/>
            <w:sz w:val="22"/>
            <w:lang w:val="en-GB"/>
          </w:rPr>
          <w:t>predetermined</w:t>
        </w:r>
      </w:ins>
      <w:r w:rsidR="00BE2055" w:rsidRPr="007D4C05">
        <w:rPr>
          <w:rFonts w:ascii="Times New Roman" w:hAnsi="Times New Roman"/>
          <w:sz w:val="22"/>
          <w:lang w:val="en-GB"/>
        </w:rPr>
        <w:t xml:space="preserve"> objectives</w:t>
      </w:r>
      <w:ins w:id="184" w:author="Denis Tagu" w:date="2024-02-15T09:37:00Z">
        <w:r w:rsidR="00E37197">
          <w:rPr>
            <w:rFonts w:ascii="Times New Roman" w:hAnsi="Times New Roman"/>
            <w:sz w:val="22"/>
            <w:lang w:val="en-GB"/>
          </w:rPr>
          <w:t>, which constitutes</w:t>
        </w:r>
      </w:ins>
      <w:r w:rsidR="000E4710" w:rsidRPr="007D4C05">
        <w:rPr>
          <w:rFonts w:ascii="Times New Roman" w:hAnsi="Times New Roman"/>
          <w:sz w:val="22"/>
          <w:lang w:val="en-GB"/>
        </w:rPr>
        <w:t xml:space="preserve"> </w:t>
      </w:r>
      <w:del w:id="185" w:author="Denis Tagu" w:date="2024-02-15T09:38:00Z">
        <w:r w:rsidR="000E4710" w:rsidRPr="007D4C05" w:rsidDel="00E37197">
          <w:rPr>
            <w:rFonts w:ascii="Times New Roman" w:hAnsi="Times New Roman"/>
            <w:sz w:val="22"/>
            <w:lang w:val="en-GB"/>
          </w:rPr>
          <w:delText xml:space="preserve">represent </w:delText>
        </w:r>
      </w:del>
      <w:r w:rsidR="000E4710" w:rsidRPr="007D4C05">
        <w:rPr>
          <w:rFonts w:ascii="Times New Roman" w:hAnsi="Times New Roman"/>
          <w:sz w:val="22"/>
          <w:lang w:val="en-GB"/>
        </w:rPr>
        <w:t xml:space="preserve">the </w:t>
      </w:r>
      <w:del w:id="186" w:author="Denis Tagu" w:date="2024-02-15T09:38:00Z">
        <w:r w:rsidR="000E4710" w:rsidRPr="007D4C05" w:rsidDel="00E37197">
          <w:rPr>
            <w:rFonts w:ascii="Times New Roman" w:hAnsi="Times New Roman"/>
            <w:sz w:val="22"/>
            <w:lang w:val="en-GB"/>
          </w:rPr>
          <w:delText xml:space="preserve">very </w:delText>
        </w:r>
      </w:del>
      <w:r w:rsidR="000E4710" w:rsidRPr="007D4C05">
        <w:rPr>
          <w:rFonts w:ascii="Times New Roman" w:hAnsi="Times New Roman"/>
          <w:sz w:val="22"/>
          <w:lang w:val="en-GB"/>
        </w:rPr>
        <w:t>essence of work</w:t>
      </w:r>
      <w:ins w:id="187" w:author="Denis Tagu" w:date="2024-02-15T09:38:00Z">
        <w:r w:rsidR="00E37197">
          <w:rPr>
            <w:rFonts w:ascii="Times New Roman" w:hAnsi="Times New Roman"/>
            <w:sz w:val="22"/>
            <w:lang w:val="en-GB"/>
          </w:rPr>
          <w:t>,</w:t>
        </w:r>
      </w:ins>
      <w:r w:rsidR="002F733B" w:rsidRPr="007D4C05">
        <w:rPr>
          <w:rFonts w:ascii="Times New Roman" w:hAnsi="Times New Roman"/>
          <w:sz w:val="22"/>
          <w:lang w:val="en-GB"/>
        </w:rPr>
        <w:t xml:space="preserve"> </w:t>
      </w:r>
      <w:del w:id="188" w:author="Denis Tagu" w:date="2024-02-15T09:38:00Z">
        <w:r w:rsidR="002F733B" w:rsidRPr="007D4C05" w:rsidDel="00E37197">
          <w:rPr>
            <w:rFonts w:ascii="Times New Roman" w:hAnsi="Times New Roman"/>
            <w:sz w:val="22"/>
            <w:lang w:val="en-GB"/>
          </w:rPr>
          <w:delText xml:space="preserve">and </w:delText>
        </w:r>
      </w:del>
      <w:r w:rsidR="002F733B" w:rsidRPr="007D4C05">
        <w:rPr>
          <w:rFonts w:ascii="Times New Roman" w:hAnsi="Times New Roman"/>
          <w:sz w:val="22"/>
          <w:lang w:val="en-GB"/>
        </w:rPr>
        <w:t xml:space="preserve">are </w:t>
      </w:r>
      <w:r w:rsidR="0040440B">
        <w:rPr>
          <w:rFonts w:ascii="Times New Roman" w:hAnsi="Times New Roman"/>
          <w:sz w:val="22"/>
          <w:lang w:val="en-GB"/>
        </w:rPr>
        <w:t xml:space="preserve">often </w:t>
      </w:r>
      <w:del w:id="189" w:author="Denis Tagu" w:date="2024-02-15T09:38:00Z">
        <w:r w:rsidR="002F733B" w:rsidRPr="007D4C05" w:rsidDel="00E37197">
          <w:rPr>
            <w:rFonts w:ascii="Times New Roman" w:hAnsi="Times New Roman"/>
            <w:sz w:val="22"/>
            <w:lang w:val="en-GB"/>
          </w:rPr>
          <w:delText xml:space="preserve">not </w:delText>
        </w:r>
      </w:del>
      <w:ins w:id="190" w:author="Denis Tagu" w:date="2024-02-15T09:38:00Z">
        <w:r w:rsidR="00E37197">
          <w:rPr>
            <w:rFonts w:ascii="Times New Roman" w:hAnsi="Times New Roman"/>
            <w:sz w:val="22"/>
            <w:lang w:val="en-GB"/>
          </w:rPr>
          <w:t>in</w:t>
        </w:r>
      </w:ins>
      <w:r w:rsidR="002F733B" w:rsidRPr="007D4C05">
        <w:rPr>
          <w:rFonts w:ascii="Times New Roman" w:hAnsi="Times New Roman"/>
          <w:sz w:val="22"/>
          <w:lang w:val="en-GB"/>
        </w:rPr>
        <w:t xml:space="preserve">visible to </w:t>
      </w:r>
      <w:del w:id="191" w:author="Denis Tagu" w:date="2024-02-15T09:38:00Z">
        <w:r w:rsidR="002F733B" w:rsidRPr="007D4C05" w:rsidDel="00E37197">
          <w:rPr>
            <w:rFonts w:ascii="Times New Roman" w:hAnsi="Times New Roman"/>
            <w:sz w:val="22"/>
            <w:lang w:val="en-GB"/>
          </w:rPr>
          <w:delText xml:space="preserve">the </w:delText>
        </w:r>
      </w:del>
      <w:r w:rsidR="002F733B" w:rsidRPr="007D4C05">
        <w:rPr>
          <w:rFonts w:ascii="Times New Roman" w:hAnsi="Times New Roman"/>
          <w:sz w:val="22"/>
          <w:lang w:val="en-GB"/>
        </w:rPr>
        <w:t>evaluator</w:t>
      </w:r>
      <w:ins w:id="192" w:author="Denis Tagu" w:date="2024-02-15T09:38:00Z">
        <w:r w:rsidR="00E37197">
          <w:rPr>
            <w:rFonts w:ascii="Times New Roman" w:hAnsi="Times New Roman"/>
            <w:sz w:val="22"/>
            <w:lang w:val="en-GB"/>
          </w:rPr>
          <w:t>s</w:t>
        </w:r>
      </w:ins>
      <w:r w:rsidR="000E4710" w:rsidRPr="007D4C05">
        <w:rPr>
          <w:rFonts w:ascii="Times New Roman" w:hAnsi="Times New Roman"/>
          <w:sz w:val="22"/>
          <w:lang w:val="en-GB"/>
        </w:rPr>
        <w:t>.</w:t>
      </w:r>
      <w:r w:rsidR="0040440B">
        <w:rPr>
          <w:rFonts w:ascii="Times New Roman" w:hAnsi="Times New Roman"/>
          <w:sz w:val="22"/>
          <w:lang w:val="en-GB"/>
        </w:rPr>
        <w:t xml:space="preserve"> </w:t>
      </w:r>
      <w:proofErr w:type="spellStart"/>
      <w:ins w:id="193" w:author="Denis Tagu" w:date="2024-02-15T09:38:00Z">
        <w:r w:rsidR="00E37197">
          <w:rPr>
            <w:rFonts w:ascii="Times New Roman" w:hAnsi="Times New Roman"/>
            <w:sz w:val="22"/>
            <w:lang w:val="en-GB"/>
          </w:rPr>
          <w:t>Dejours</w:t>
        </w:r>
        <w:proofErr w:type="spellEnd"/>
        <w:r w:rsidR="00E37197">
          <w:rPr>
            <w:rFonts w:ascii="Times New Roman" w:hAnsi="Times New Roman"/>
            <w:sz w:val="22"/>
            <w:lang w:val="en-GB"/>
          </w:rPr>
          <w:t xml:space="preserve"> argues that </w:t>
        </w:r>
      </w:ins>
      <w:ins w:id="194" w:author="Denis Tagu" w:date="2024-02-15T09:39:00Z">
        <w:r w:rsidR="00E37197">
          <w:rPr>
            <w:rFonts w:ascii="Times New Roman" w:hAnsi="Times New Roman"/>
            <w:sz w:val="22"/>
            <w:lang w:val="en-GB"/>
          </w:rPr>
          <w:t>t</w:t>
        </w:r>
      </w:ins>
      <w:del w:id="195" w:author="Denis Tagu" w:date="2024-02-15T09:39:00Z">
        <w:r w:rsidR="00C11D16" w:rsidDel="00E37197">
          <w:rPr>
            <w:rFonts w:ascii="Times New Roman" w:hAnsi="Times New Roman"/>
            <w:sz w:val="22"/>
            <w:lang w:val="en-GB"/>
          </w:rPr>
          <w:delText>T</w:delText>
        </w:r>
      </w:del>
      <w:r w:rsidR="00C11D16">
        <w:rPr>
          <w:rFonts w:ascii="Times New Roman" w:hAnsi="Times New Roman"/>
          <w:sz w:val="22"/>
          <w:lang w:val="en-GB"/>
        </w:rPr>
        <w:t xml:space="preserve">he </w:t>
      </w:r>
      <w:del w:id="196" w:author="Denis Tagu" w:date="2024-02-15T09:39:00Z">
        <w:r w:rsidR="00C11D16" w:rsidDel="00E37197">
          <w:rPr>
            <w:rFonts w:ascii="Times New Roman" w:hAnsi="Times New Roman"/>
            <w:sz w:val="22"/>
            <w:lang w:val="en-GB"/>
          </w:rPr>
          <w:delText xml:space="preserve">real </w:delText>
        </w:r>
      </w:del>
      <w:ins w:id="197" w:author="Denis Tagu" w:date="2024-02-15T09:39:00Z">
        <w:r w:rsidR="00E37197">
          <w:rPr>
            <w:rFonts w:ascii="Times New Roman" w:hAnsi="Times New Roman"/>
            <w:sz w:val="22"/>
            <w:lang w:val="en-GB"/>
          </w:rPr>
          <w:t xml:space="preserve">true nature of </w:t>
        </w:r>
      </w:ins>
      <w:del w:id="198" w:author="Denis Tagu" w:date="2024-02-15T09:39:00Z">
        <w:r w:rsidR="00C11D16" w:rsidDel="00E37197">
          <w:rPr>
            <w:rFonts w:ascii="Times New Roman" w:hAnsi="Times New Roman"/>
            <w:sz w:val="22"/>
            <w:lang w:val="en-GB"/>
          </w:rPr>
          <w:delText>“</w:delText>
        </w:r>
      </w:del>
      <w:r w:rsidR="00C11D16">
        <w:rPr>
          <w:rFonts w:ascii="Times New Roman" w:hAnsi="Times New Roman"/>
          <w:sz w:val="22"/>
          <w:lang w:val="en-GB"/>
        </w:rPr>
        <w:t>work</w:t>
      </w:r>
      <w:del w:id="199" w:author="Denis Tagu" w:date="2024-02-15T09:39:00Z">
        <w:r w:rsidR="00C11D16" w:rsidDel="00E37197">
          <w:rPr>
            <w:rFonts w:ascii="Times New Roman" w:hAnsi="Times New Roman"/>
            <w:sz w:val="22"/>
            <w:lang w:val="en-GB"/>
          </w:rPr>
          <w:delText xml:space="preserve">” </w:delText>
        </w:r>
      </w:del>
      <w:ins w:id="200" w:author="Denis Tagu" w:date="2024-02-15T09:39:00Z">
        <w:r w:rsidR="00E37197">
          <w:rPr>
            <w:rFonts w:ascii="Times New Roman" w:hAnsi="Times New Roman"/>
            <w:sz w:val="22"/>
            <w:lang w:val="en-GB"/>
          </w:rPr>
          <w:t xml:space="preserve"> </w:t>
        </w:r>
      </w:ins>
      <w:del w:id="201" w:author="Denis Tagu" w:date="2024-02-15T09:39:00Z">
        <w:r w:rsidR="00C11D16" w:rsidDel="00E37197">
          <w:rPr>
            <w:rFonts w:ascii="Times New Roman" w:hAnsi="Times New Roman"/>
            <w:sz w:val="22"/>
            <w:lang w:val="en-GB"/>
          </w:rPr>
          <w:delText>defined by Christophe Dejours</w:delText>
        </w:r>
        <w:r w:rsidR="00020198" w:rsidDel="00E37197">
          <w:rPr>
            <w:rFonts w:ascii="Times New Roman" w:hAnsi="Times New Roman"/>
            <w:sz w:val="22"/>
            <w:lang w:val="en-GB"/>
          </w:rPr>
          <w:delText xml:space="preserve"> </w:delText>
        </w:r>
      </w:del>
      <w:r w:rsidR="00C11D16">
        <w:rPr>
          <w:rFonts w:ascii="Times New Roman" w:hAnsi="Times New Roman"/>
          <w:sz w:val="22"/>
          <w:lang w:val="en-GB"/>
        </w:rPr>
        <w:t xml:space="preserve">must be </w:t>
      </w:r>
      <w:del w:id="202" w:author="Denis Tagu" w:date="2024-02-15T09:39:00Z">
        <w:r w:rsidR="00C11D16" w:rsidDel="00E37197">
          <w:rPr>
            <w:rFonts w:ascii="Times New Roman" w:hAnsi="Times New Roman"/>
            <w:sz w:val="22"/>
            <w:lang w:val="en-GB"/>
          </w:rPr>
          <w:delText xml:space="preserve">assessed </w:delText>
        </w:r>
      </w:del>
      <w:ins w:id="203" w:author="Denis Tagu" w:date="2024-02-15T09:39:00Z">
        <w:r w:rsidR="00E37197">
          <w:rPr>
            <w:rFonts w:ascii="Times New Roman" w:hAnsi="Times New Roman"/>
            <w:sz w:val="22"/>
            <w:lang w:val="en-GB"/>
          </w:rPr>
          <w:t xml:space="preserve">evaluated </w:t>
        </w:r>
      </w:ins>
      <w:r w:rsidR="00C11D16">
        <w:rPr>
          <w:rFonts w:ascii="Times New Roman" w:hAnsi="Times New Roman"/>
          <w:sz w:val="22"/>
          <w:lang w:val="en-GB"/>
        </w:rPr>
        <w:t xml:space="preserve">through qualitative criteria, </w:t>
      </w:r>
      <w:ins w:id="204" w:author="Denis Tagu" w:date="2024-02-15T09:39:00Z">
        <w:r w:rsidR="00E37197">
          <w:rPr>
            <w:rFonts w:ascii="Times New Roman" w:hAnsi="Times New Roman"/>
            <w:sz w:val="22"/>
            <w:lang w:val="en-GB"/>
          </w:rPr>
          <w:t xml:space="preserve">such as those involving </w:t>
        </w:r>
      </w:ins>
      <w:del w:id="205" w:author="Denis Tagu" w:date="2024-02-15T09:40:00Z">
        <w:r w:rsidR="00C11D16" w:rsidDel="00E37197">
          <w:rPr>
            <w:rFonts w:ascii="Times New Roman" w:hAnsi="Times New Roman"/>
            <w:sz w:val="22"/>
            <w:lang w:val="en-GB"/>
          </w:rPr>
          <w:delText xml:space="preserve">the ones based on </w:delText>
        </w:r>
      </w:del>
      <w:r w:rsidR="00C11D16">
        <w:rPr>
          <w:rFonts w:ascii="Times New Roman" w:hAnsi="Times New Roman"/>
          <w:sz w:val="22"/>
          <w:lang w:val="en-GB"/>
        </w:rPr>
        <w:t xml:space="preserve">“telling”, “relating”, “explaining”, </w:t>
      </w:r>
      <w:ins w:id="206" w:author="Denis Tagu" w:date="2024-02-15T09:40:00Z">
        <w:r w:rsidR="00E37197">
          <w:rPr>
            <w:rFonts w:ascii="Times New Roman" w:hAnsi="Times New Roman"/>
            <w:sz w:val="22"/>
            <w:lang w:val="en-GB"/>
          </w:rPr>
          <w:t xml:space="preserve">and </w:t>
        </w:r>
      </w:ins>
      <w:r w:rsidR="00C11D16">
        <w:rPr>
          <w:rFonts w:ascii="Times New Roman" w:hAnsi="Times New Roman"/>
          <w:sz w:val="22"/>
          <w:lang w:val="en-GB"/>
        </w:rPr>
        <w:t>“clarifying”</w:t>
      </w:r>
      <w:ins w:id="207" w:author="Denis Tagu" w:date="2024-02-15T09:40:00Z">
        <w:r w:rsidR="00E37197">
          <w:rPr>
            <w:rFonts w:ascii="Times New Roman" w:hAnsi="Times New Roman"/>
            <w:sz w:val="22"/>
            <w:lang w:val="en-GB"/>
          </w:rPr>
          <w:t xml:space="preserve"> -</w:t>
        </w:r>
      </w:ins>
      <w:del w:id="208" w:author="Denis Tagu" w:date="2024-02-15T09:40:00Z">
        <w:r w:rsidR="00C11D16" w:rsidDel="00E37197">
          <w:rPr>
            <w:rFonts w:ascii="Times New Roman" w:hAnsi="Times New Roman"/>
            <w:sz w:val="22"/>
            <w:lang w:val="en-GB"/>
          </w:rPr>
          <w:delText xml:space="preserve">, all </w:delText>
        </w:r>
      </w:del>
      <w:r w:rsidR="00C11D16">
        <w:rPr>
          <w:rFonts w:ascii="Times New Roman" w:hAnsi="Times New Roman"/>
          <w:sz w:val="22"/>
          <w:lang w:val="en-GB"/>
        </w:rPr>
        <w:t xml:space="preserve">verbs that </w:t>
      </w:r>
      <w:del w:id="209" w:author="Denis Tagu" w:date="2024-02-15T09:40:00Z">
        <w:r w:rsidR="00C11D16" w:rsidDel="00E37197">
          <w:rPr>
            <w:rFonts w:ascii="Times New Roman" w:hAnsi="Times New Roman"/>
            <w:sz w:val="22"/>
            <w:lang w:val="en-GB"/>
          </w:rPr>
          <w:delText xml:space="preserve">tell </w:delText>
        </w:r>
      </w:del>
      <w:ins w:id="210" w:author="Denis Tagu" w:date="2024-02-15T09:40:00Z">
        <w:r w:rsidR="00E37197">
          <w:rPr>
            <w:rFonts w:ascii="Times New Roman" w:hAnsi="Times New Roman"/>
            <w:sz w:val="22"/>
            <w:lang w:val="en-GB"/>
          </w:rPr>
          <w:t xml:space="preserve">convey </w:t>
        </w:r>
      </w:ins>
      <w:r w:rsidR="00C11D16">
        <w:rPr>
          <w:rFonts w:ascii="Times New Roman" w:hAnsi="Times New Roman"/>
          <w:sz w:val="22"/>
          <w:lang w:val="en-GB"/>
        </w:rPr>
        <w:t>a “story”</w:t>
      </w:r>
      <w:ins w:id="211" w:author="Denis Tagu" w:date="2024-02-15T09:40:00Z">
        <w:r w:rsidR="00E37197">
          <w:rPr>
            <w:rFonts w:ascii="Times New Roman" w:hAnsi="Times New Roman"/>
            <w:sz w:val="22"/>
            <w:lang w:val="en-GB"/>
          </w:rPr>
          <w:t xml:space="preserve"> or narrative</w:t>
        </w:r>
      </w:ins>
      <w:r w:rsidR="00C11D16">
        <w:rPr>
          <w:rFonts w:ascii="Times New Roman" w:hAnsi="Times New Roman"/>
          <w:sz w:val="22"/>
          <w:lang w:val="en-GB"/>
        </w:rPr>
        <w:t xml:space="preserve">. </w:t>
      </w:r>
      <w:r w:rsidR="003F40A3">
        <w:rPr>
          <w:rFonts w:ascii="Times New Roman" w:hAnsi="Times New Roman"/>
          <w:sz w:val="22"/>
          <w:lang w:val="en-GB"/>
        </w:rPr>
        <w:t>Consequently</w:t>
      </w:r>
      <w:r w:rsidR="0040440B">
        <w:rPr>
          <w:rFonts w:ascii="Times New Roman" w:hAnsi="Times New Roman"/>
          <w:sz w:val="22"/>
          <w:lang w:val="en-GB"/>
        </w:rPr>
        <w:t xml:space="preserve">, </w:t>
      </w:r>
      <w:ins w:id="212" w:author="Denis Tagu" w:date="2024-02-15T09:40:00Z">
        <w:r w:rsidR="00CC1930">
          <w:rPr>
            <w:rFonts w:ascii="Times New Roman" w:hAnsi="Times New Roman"/>
            <w:sz w:val="22"/>
            <w:lang w:val="en-GB"/>
          </w:rPr>
          <w:t xml:space="preserve">peers, </w:t>
        </w:r>
      </w:ins>
      <w:del w:id="213" w:author="Denis Tagu" w:date="2024-02-15T09:41:00Z">
        <w:r w:rsidR="00020198" w:rsidDel="00CC1930">
          <w:rPr>
            <w:rFonts w:ascii="Times New Roman" w:hAnsi="Times New Roman"/>
            <w:sz w:val="22"/>
            <w:lang w:val="en-GB"/>
          </w:rPr>
          <w:delText xml:space="preserve">the </w:delText>
        </w:r>
        <w:r w:rsidR="0040440B" w:rsidDel="00CC1930">
          <w:rPr>
            <w:rFonts w:ascii="Times New Roman" w:hAnsi="Times New Roman"/>
            <w:sz w:val="22"/>
            <w:lang w:val="en-GB"/>
          </w:rPr>
          <w:delText xml:space="preserve">persons </w:delText>
        </w:r>
      </w:del>
      <w:r w:rsidR="0040440B">
        <w:rPr>
          <w:rFonts w:ascii="Times New Roman" w:hAnsi="Times New Roman"/>
          <w:sz w:val="22"/>
          <w:lang w:val="en-GB"/>
        </w:rPr>
        <w:t xml:space="preserve">who </w:t>
      </w:r>
      <w:ins w:id="214" w:author="Denis Tagu" w:date="2024-02-15T09:41:00Z">
        <w:r w:rsidR="00CC1930">
          <w:rPr>
            <w:rFonts w:ascii="Times New Roman" w:hAnsi="Times New Roman"/>
            <w:sz w:val="22"/>
            <w:lang w:val="en-GB"/>
          </w:rPr>
          <w:t xml:space="preserve">share the same profession, understand the </w:t>
        </w:r>
        <w:proofErr w:type="spellStart"/>
        <w:r w:rsidR="00CC1930">
          <w:rPr>
            <w:rFonts w:ascii="Times New Roman" w:hAnsi="Times New Roman"/>
            <w:sz w:val="22"/>
            <w:lang w:val="en-GB"/>
          </w:rPr>
          <w:t>intricacities</w:t>
        </w:r>
      </w:ins>
      <w:proofErr w:type="spellEnd"/>
      <w:ins w:id="215" w:author="Denis Tagu" w:date="2024-02-15T09:42:00Z">
        <w:r w:rsidR="00CC1930">
          <w:rPr>
            <w:rFonts w:ascii="Times New Roman" w:hAnsi="Times New Roman"/>
            <w:sz w:val="22"/>
            <w:lang w:val="en-GB"/>
          </w:rPr>
          <w:t>,</w:t>
        </w:r>
      </w:ins>
      <w:ins w:id="216" w:author="Denis Tagu" w:date="2024-02-15T09:41:00Z">
        <w:r w:rsidR="00CC1930">
          <w:rPr>
            <w:rFonts w:ascii="Times New Roman" w:hAnsi="Times New Roman"/>
            <w:sz w:val="22"/>
            <w:lang w:val="en-GB"/>
          </w:rPr>
          <w:t xml:space="preserve"> </w:t>
        </w:r>
      </w:ins>
      <w:del w:id="217" w:author="Denis Tagu" w:date="2024-02-15T09:41:00Z">
        <w:r w:rsidR="0040440B" w:rsidDel="00CC1930">
          <w:rPr>
            <w:rFonts w:ascii="Times New Roman" w:hAnsi="Times New Roman"/>
            <w:sz w:val="22"/>
            <w:lang w:val="en-GB"/>
          </w:rPr>
          <w:delText>are the more appropriate to identify</w:delText>
        </w:r>
        <w:r w:rsidDel="00CC1930">
          <w:rPr>
            <w:rFonts w:ascii="Times New Roman" w:hAnsi="Times New Roman"/>
            <w:sz w:val="22"/>
            <w:lang w:val="en-GB"/>
          </w:rPr>
          <w:delText xml:space="preserve"> and assess</w:delText>
        </w:r>
        <w:r w:rsidR="0040440B" w:rsidDel="00CC1930">
          <w:rPr>
            <w:rFonts w:ascii="Times New Roman" w:hAnsi="Times New Roman"/>
            <w:sz w:val="22"/>
            <w:lang w:val="en-GB"/>
          </w:rPr>
          <w:delText xml:space="preserve"> the “work” in the sense of Dejours are peers: they </w:delText>
        </w:r>
        <w:r w:rsidR="003F40A3" w:rsidDel="00CC1930">
          <w:rPr>
            <w:rFonts w:ascii="Times New Roman" w:hAnsi="Times New Roman"/>
            <w:sz w:val="22"/>
            <w:lang w:val="en-GB"/>
          </w:rPr>
          <w:delText>perform</w:delText>
        </w:r>
        <w:r w:rsidR="0040440B" w:rsidDel="00CC1930">
          <w:rPr>
            <w:rFonts w:ascii="Times New Roman" w:hAnsi="Times New Roman"/>
            <w:sz w:val="22"/>
            <w:lang w:val="en-GB"/>
          </w:rPr>
          <w:delText xml:space="preserve"> the same job, they know the rules, they </w:delText>
        </w:r>
      </w:del>
      <w:r w:rsidR="0040440B">
        <w:rPr>
          <w:rFonts w:ascii="Times New Roman" w:hAnsi="Times New Roman"/>
          <w:sz w:val="22"/>
          <w:lang w:val="en-GB"/>
        </w:rPr>
        <w:t xml:space="preserve">face similar </w:t>
      </w:r>
      <w:del w:id="218" w:author="Denis Tagu" w:date="2024-02-15T09:42:00Z">
        <w:r w:rsidR="0040440B" w:rsidDel="00CC1930">
          <w:rPr>
            <w:rFonts w:ascii="Times New Roman" w:hAnsi="Times New Roman"/>
            <w:sz w:val="22"/>
            <w:lang w:val="en-GB"/>
          </w:rPr>
          <w:delText xml:space="preserve">difficulties </w:delText>
        </w:r>
      </w:del>
      <w:ins w:id="219" w:author="Denis Tagu" w:date="2024-02-15T09:42:00Z">
        <w:r w:rsidR="00CC1930">
          <w:rPr>
            <w:rFonts w:ascii="Times New Roman" w:hAnsi="Times New Roman"/>
            <w:sz w:val="22"/>
            <w:lang w:val="en-GB"/>
          </w:rPr>
          <w:t xml:space="preserve">challenges </w:t>
        </w:r>
      </w:ins>
      <w:r w:rsidR="0040440B">
        <w:rPr>
          <w:rFonts w:ascii="Times New Roman" w:hAnsi="Times New Roman"/>
          <w:sz w:val="22"/>
          <w:lang w:val="en-GB"/>
        </w:rPr>
        <w:t xml:space="preserve">and </w:t>
      </w:r>
      <w:del w:id="220" w:author="Denis Tagu" w:date="2024-02-15T09:42:00Z">
        <w:r w:rsidR="0040440B" w:rsidDel="00CC1930">
          <w:rPr>
            <w:rFonts w:ascii="Times New Roman" w:hAnsi="Times New Roman"/>
            <w:sz w:val="22"/>
            <w:lang w:val="en-GB"/>
          </w:rPr>
          <w:delText xml:space="preserve">themselves </w:delText>
        </w:r>
      </w:del>
      <w:ins w:id="221" w:author="Denis Tagu" w:date="2024-02-15T09:42:00Z">
        <w:r w:rsidR="00CC1930">
          <w:rPr>
            <w:rFonts w:ascii="Times New Roman" w:hAnsi="Times New Roman"/>
            <w:sz w:val="22"/>
            <w:lang w:val="en-GB"/>
          </w:rPr>
          <w:t>innovate to overcome obstacles</w:t>
        </w:r>
      </w:ins>
      <w:del w:id="222" w:author="Denis Tagu" w:date="2024-02-15T09:42:00Z">
        <w:r w:rsidR="0040440B" w:rsidDel="00CC1930">
          <w:rPr>
            <w:rFonts w:ascii="Times New Roman" w:hAnsi="Times New Roman"/>
            <w:sz w:val="22"/>
            <w:lang w:val="en-GB"/>
          </w:rPr>
          <w:delText>create new tricks to reach their objectives</w:delText>
        </w:r>
      </w:del>
      <w:ins w:id="223" w:author="Denis Tagu" w:date="2024-02-15T09:43:00Z">
        <w:r w:rsidR="00CC1930">
          <w:rPr>
            <w:rFonts w:ascii="Times New Roman" w:hAnsi="Times New Roman"/>
            <w:sz w:val="22"/>
            <w:lang w:val="en-GB"/>
          </w:rPr>
          <w:t>, a</w:t>
        </w:r>
      </w:ins>
      <w:del w:id="224" w:author="Denis Tagu" w:date="2024-02-15T09:43:00Z">
        <w:r w:rsidR="0040440B" w:rsidDel="00CC1930">
          <w:rPr>
            <w:rFonts w:ascii="Times New Roman" w:hAnsi="Times New Roman"/>
            <w:sz w:val="22"/>
            <w:lang w:val="en-GB"/>
          </w:rPr>
          <w:delText>.</w:delText>
        </w:r>
      </w:del>
      <w:ins w:id="225" w:author="Denis Tagu" w:date="2024-02-15T09:42:00Z">
        <w:r w:rsidR="00CC1930">
          <w:rPr>
            <w:rFonts w:ascii="Times New Roman" w:hAnsi="Times New Roman"/>
            <w:sz w:val="22"/>
            <w:lang w:val="en-GB"/>
          </w:rPr>
          <w:t xml:space="preserve">re best </w:t>
        </w:r>
      </w:ins>
      <w:ins w:id="226" w:author="Denis Tagu" w:date="2024-02-15T09:43:00Z">
        <w:r w:rsidR="00CC1930">
          <w:rPr>
            <w:rFonts w:ascii="Times New Roman" w:hAnsi="Times New Roman"/>
            <w:sz w:val="22"/>
            <w:lang w:val="en-GB"/>
          </w:rPr>
          <w:t xml:space="preserve">positioned to identify and assess the essence of “work” according to </w:t>
        </w:r>
        <w:proofErr w:type="spellStart"/>
        <w:r w:rsidR="00CC1930">
          <w:rPr>
            <w:rFonts w:ascii="Times New Roman" w:hAnsi="Times New Roman"/>
            <w:sz w:val="22"/>
            <w:lang w:val="en-GB"/>
          </w:rPr>
          <w:t>Dejours’s</w:t>
        </w:r>
        <w:proofErr w:type="spellEnd"/>
        <w:r w:rsidR="00CC1930">
          <w:rPr>
            <w:rFonts w:ascii="Times New Roman" w:hAnsi="Times New Roman"/>
            <w:sz w:val="22"/>
            <w:lang w:val="en-GB"/>
          </w:rPr>
          <w:t xml:space="preserve"> definition.</w:t>
        </w:r>
      </w:ins>
    </w:p>
    <w:p w14:paraId="7B3EB5E3" w14:textId="0BEEB626" w:rsidR="002B4086" w:rsidRDefault="002B4086" w:rsidP="002B4086">
      <w:pPr>
        <w:pStyle w:val="Normal10"/>
        <w:suppressLineNumbers/>
        <w:suppressAutoHyphens w:val="0"/>
        <w:spacing w:before="100" w:beforeAutospacing="1" w:after="100" w:afterAutospacing="1" w:line="360" w:lineRule="auto"/>
        <w:rPr>
          <w:rFonts w:ascii="Times New Roman" w:hAnsi="Times New Roman"/>
          <w:sz w:val="22"/>
          <w:lang w:val="en-GB"/>
        </w:rPr>
      </w:pPr>
      <w:del w:id="227" w:author="Denis Tagu" w:date="2024-02-15T09:44:00Z">
        <w:r w:rsidRPr="00F8560A" w:rsidDel="00DE4F20">
          <w:rPr>
            <w:rFonts w:ascii="Times New Roman" w:hAnsi="Times New Roman"/>
            <w:sz w:val="22"/>
            <w:lang w:val="en-GB"/>
          </w:rPr>
          <w:delText>Why p</w:delText>
        </w:r>
      </w:del>
      <w:ins w:id="228" w:author="Denis Tagu" w:date="2024-02-15T09:44:00Z">
        <w:r w:rsidR="00DE4F20">
          <w:rPr>
            <w:rFonts w:ascii="Times New Roman" w:hAnsi="Times New Roman"/>
            <w:sz w:val="22"/>
            <w:lang w:val="en-GB"/>
          </w:rPr>
          <w:t>P</w:t>
        </w:r>
      </w:ins>
      <w:r w:rsidRPr="00F8560A">
        <w:rPr>
          <w:rFonts w:ascii="Times New Roman" w:hAnsi="Times New Roman"/>
          <w:sz w:val="22"/>
          <w:lang w:val="en-GB"/>
        </w:rPr>
        <w:t xml:space="preserve">eer-assessment of scientists work </w:t>
      </w:r>
      <w:r>
        <w:rPr>
          <w:rFonts w:ascii="Times New Roman" w:hAnsi="Times New Roman"/>
          <w:sz w:val="22"/>
          <w:lang w:val="en-GB"/>
        </w:rPr>
        <w:t xml:space="preserve">is </w:t>
      </w:r>
      <w:del w:id="229" w:author="Denis Tagu" w:date="2024-02-15T09:44:00Z">
        <w:r w:rsidDel="00DE4F20">
          <w:rPr>
            <w:rFonts w:ascii="Times New Roman" w:hAnsi="Times New Roman"/>
            <w:sz w:val="22"/>
            <w:lang w:val="en-GB"/>
          </w:rPr>
          <w:delText>important and necessary?</w:delText>
        </w:r>
      </w:del>
      <w:ins w:id="230" w:author="Denis Tagu" w:date="2024-02-15T09:44:00Z">
        <w:r w:rsidR="00DE4F20">
          <w:rPr>
            <w:rFonts w:ascii="Times New Roman" w:hAnsi="Times New Roman"/>
            <w:sz w:val="22"/>
            <w:lang w:val="en-GB"/>
          </w:rPr>
          <w:t>crucial</w:t>
        </w:r>
      </w:ins>
      <w:ins w:id="231" w:author="Denis Tagu" w:date="2024-02-15T09:45:00Z">
        <w:r w:rsidR="00DE4F20">
          <w:rPr>
            <w:rFonts w:ascii="Times New Roman" w:hAnsi="Times New Roman"/>
            <w:sz w:val="22"/>
            <w:lang w:val="en-GB"/>
          </w:rPr>
          <w:t xml:space="preserve"> and indispensable for different reasons</w:t>
        </w:r>
      </w:ins>
      <w:ins w:id="232" w:author="Denis Tagu" w:date="2024-02-15T09:44:00Z">
        <w:r w:rsidR="00DE4F20">
          <w:rPr>
            <w:rFonts w:ascii="Times New Roman" w:hAnsi="Times New Roman"/>
            <w:sz w:val="22"/>
            <w:lang w:val="en-GB"/>
          </w:rPr>
          <w:t>.</w:t>
        </w:r>
      </w:ins>
      <w:r>
        <w:rPr>
          <w:rFonts w:ascii="Times New Roman" w:hAnsi="Times New Roman"/>
          <w:sz w:val="22"/>
          <w:lang w:val="en-GB"/>
        </w:rPr>
        <w:t xml:space="preserve"> </w:t>
      </w:r>
      <w:ins w:id="233" w:author="Denis Tagu" w:date="2024-02-15T09:45:00Z">
        <w:r w:rsidR="00DE4F20">
          <w:rPr>
            <w:rFonts w:ascii="Times New Roman" w:hAnsi="Times New Roman"/>
            <w:sz w:val="22"/>
            <w:lang w:val="en-GB"/>
          </w:rPr>
          <w:t xml:space="preserve">Firstly, </w:t>
        </w:r>
      </w:ins>
      <w:del w:id="234" w:author="Denis Tagu" w:date="2024-02-13T12:28:00Z">
        <w:r w:rsidDel="00FC0FE7">
          <w:rPr>
            <w:rFonts w:ascii="Times New Roman" w:hAnsi="Times New Roman"/>
            <w:sz w:val="22"/>
            <w:lang w:val="en-GB"/>
          </w:rPr>
          <w:delText>Back to theory in sociology, r</w:delText>
        </w:r>
      </w:del>
      <w:ins w:id="235" w:author="Denis Tagu" w:date="2024-02-13T12:28:00Z">
        <w:r w:rsidR="00DE4F20">
          <w:rPr>
            <w:rFonts w:ascii="Times New Roman" w:hAnsi="Times New Roman"/>
            <w:sz w:val="22"/>
            <w:lang w:val="en-GB"/>
          </w:rPr>
          <w:t>r</w:t>
        </w:r>
      </w:ins>
      <w:r>
        <w:rPr>
          <w:rFonts w:ascii="Times New Roman" w:hAnsi="Times New Roman"/>
          <w:sz w:val="22"/>
          <w:lang w:val="en-GB"/>
        </w:rPr>
        <w:t xml:space="preserve">ecognition is </w:t>
      </w:r>
      <w:del w:id="236" w:author="Denis Tagu" w:date="2024-02-15T09:45:00Z">
        <w:r w:rsidDel="00DE4F20">
          <w:rPr>
            <w:rFonts w:ascii="Times New Roman" w:hAnsi="Times New Roman"/>
            <w:sz w:val="22"/>
            <w:lang w:val="en-GB"/>
          </w:rPr>
          <w:delText xml:space="preserve">essential </w:delText>
        </w:r>
      </w:del>
      <w:ins w:id="237" w:author="Denis Tagu" w:date="2024-02-15T09:45:00Z">
        <w:r w:rsidR="00DE4F20">
          <w:rPr>
            <w:rFonts w:ascii="Times New Roman" w:hAnsi="Times New Roman"/>
            <w:sz w:val="22"/>
            <w:lang w:val="en-GB"/>
          </w:rPr>
          <w:t xml:space="preserve">vital </w:t>
        </w:r>
      </w:ins>
      <w:r>
        <w:rPr>
          <w:rFonts w:ascii="Times New Roman" w:hAnsi="Times New Roman"/>
          <w:sz w:val="22"/>
          <w:lang w:val="en-GB"/>
        </w:rPr>
        <w:t xml:space="preserve">for </w:t>
      </w:r>
      <w:ins w:id="238" w:author="Denis Tagu" w:date="2024-02-15T09:45:00Z">
        <w:r w:rsidR="00DE4F20">
          <w:rPr>
            <w:rFonts w:ascii="Times New Roman" w:hAnsi="Times New Roman"/>
            <w:sz w:val="22"/>
            <w:lang w:val="en-GB"/>
          </w:rPr>
          <w:t xml:space="preserve">fostering </w:t>
        </w:r>
      </w:ins>
      <w:r>
        <w:rPr>
          <w:rFonts w:ascii="Times New Roman" w:hAnsi="Times New Roman"/>
          <w:sz w:val="22"/>
          <w:lang w:val="en-GB"/>
        </w:rPr>
        <w:t xml:space="preserve">well-being </w:t>
      </w:r>
      <w:del w:id="239" w:author="Denis Tagu" w:date="2024-02-15T09:45:00Z">
        <w:r w:rsidDel="00DE4F20">
          <w:rPr>
            <w:rFonts w:ascii="Times New Roman" w:hAnsi="Times New Roman"/>
            <w:sz w:val="22"/>
            <w:lang w:val="en-GB"/>
          </w:rPr>
          <w:delText xml:space="preserve">at </w:delText>
        </w:r>
      </w:del>
      <w:ins w:id="240" w:author="Denis Tagu" w:date="2024-02-15T09:45:00Z">
        <w:r w:rsidR="00DE4F20">
          <w:rPr>
            <w:rFonts w:ascii="Times New Roman" w:hAnsi="Times New Roman"/>
            <w:sz w:val="22"/>
            <w:lang w:val="en-GB"/>
          </w:rPr>
          <w:t xml:space="preserve">in the </w:t>
        </w:r>
      </w:ins>
      <w:r>
        <w:rPr>
          <w:rFonts w:ascii="Times New Roman" w:hAnsi="Times New Roman"/>
          <w:sz w:val="22"/>
          <w:lang w:val="en-GB"/>
        </w:rPr>
        <w:t>work</w:t>
      </w:r>
      <w:ins w:id="241" w:author="Denis Tagu" w:date="2024-02-15T09:45:00Z">
        <w:r w:rsidR="00DE4F20">
          <w:rPr>
            <w:rFonts w:ascii="Times New Roman" w:hAnsi="Times New Roman"/>
            <w:sz w:val="22"/>
            <w:lang w:val="en-GB"/>
          </w:rPr>
          <w:t>-place</w:t>
        </w:r>
      </w:ins>
      <w:r>
        <w:rPr>
          <w:rFonts w:ascii="Times New Roman" w:hAnsi="Times New Roman"/>
          <w:sz w:val="22"/>
          <w:lang w:val="en-GB"/>
        </w:rPr>
        <w:t xml:space="preserve">, </w:t>
      </w:r>
      <w:ins w:id="242" w:author="Denis Tagu" w:date="2024-02-15T09:46:00Z">
        <w:r w:rsidR="00DE4F20">
          <w:rPr>
            <w:rFonts w:ascii="Times New Roman" w:hAnsi="Times New Roman"/>
            <w:sz w:val="22"/>
            <w:lang w:val="en-GB"/>
          </w:rPr>
          <w:t xml:space="preserve">and this applies to all </w:t>
        </w:r>
      </w:ins>
      <w:del w:id="243" w:author="Denis Tagu" w:date="2024-02-15T09:46:00Z">
        <w:r w:rsidDel="00DE4F20">
          <w:rPr>
            <w:rFonts w:ascii="Times New Roman" w:hAnsi="Times New Roman"/>
            <w:sz w:val="22"/>
            <w:lang w:val="en-GB"/>
          </w:rPr>
          <w:delText xml:space="preserve">for each </w:delText>
        </w:r>
      </w:del>
      <w:r>
        <w:rPr>
          <w:rFonts w:ascii="Times New Roman" w:hAnsi="Times New Roman"/>
          <w:sz w:val="22"/>
          <w:lang w:val="en-GB"/>
        </w:rPr>
        <w:t>worker</w:t>
      </w:r>
      <w:ins w:id="244" w:author="Denis Tagu" w:date="2024-02-15T09:46:00Z">
        <w:r w:rsidR="00DE4F20">
          <w:rPr>
            <w:rFonts w:ascii="Times New Roman" w:hAnsi="Times New Roman"/>
            <w:sz w:val="22"/>
            <w:lang w:val="en-GB"/>
          </w:rPr>
          <w:t>s</w:t>
        </w:r>
      </w:ins>
      <w:r>
        <w:rPr>
          <w:rFonts w:ascii="Times New Roman" w:hAnsi="Times New Roman"/>
          <w:sz w:val="22"/>
          <w:lang w:val="en-GB"/>
        </w:rPr>
        <w:t xml:space="preserve">, including scientists. </w:t>
      </w:r>
      <w:ins w:id="245" w:author="Denis Tagu" w:date="2024-02-15T09:46:00Z">
        <w:r w:rsidR="00DE4F20">
          <w:rPr>
            <w:rFonts w:ascii="Times New Roman" w:hAnsi="Times New Roman"/>
            <w:sz w:val="22"/>
            <w:lang w:val="en-GB"/>
          </w:rPr>
          <w:t xml:space="preserve">As emphasized by </w:t>
        </w:r>
      </w:ins>
      <w:r>
        <w:rPr>
          <w:rFonts w:ascii="Times New Roman" w:hAnsi="Times New Roman"/>
          <w:sz w:val="22"/>
          <w:lang w:val="en-GB"/>
        </w:rPr>
        <w:t xml:space="preserve">Christophe </w:t>
      </w:r>
      <w:proofErr w:type="spellStart"/>
      <w:r>
        <w:rPr>
          <w:rFonts w:ascii="Times New Roman" w:hAnsi="Times New Roman"/>
          <w:sz w:val="22"/>
          <w:lang w:val="en-GB"/>
        </w:rPr>
        <w:t>Dejours</w:t>
      </w:r>
      <w:proofErr w:type="spellEnd"/>
      <w:ins w:id="246" w:author="Denis Tagu" w:date="2024-02-15T09:46:00Z">
        <w:r w:rsidR="00DE4F20">
          <w:rPr>
            <w:rFonts w:ascii="Times New Roman" w:hAnsi="Times New Roman"/>
            <w:sz w:val="22"/>
            <w:lang w:val="en-GB"/>
          </w:rPr>
          <w:t>, recognition entails two fundamental</w:t>
        </w:r>
      </w:ins>
      <w:r>
        <w:rPr>
          <w:rFonts w:ascii="Times New Roman" w:hAnsi="Times New Roman"/>
          <w:sz w:val="22"/>
          <w:lang w:val="en-GB"/>
        </w:rPr>
        <w:t xml:space="preserve"> </w:t>
      </w:r>
      <w:del w:id="247" w:author="Denis Tagu" w:date="2024-02-15T09:47:00Z">
        <w:r w:rsidDel="00DE4F20">
          <w:rPr>
            <w:rFonts w:ascii="Times New Roman" w:hAnsi="Times New Roman"/>
            <w:sz w:val="22"/>
            <w:lang w:val="en-GB"/>
          </w:rPr>
          <w:delText xml:space="preserve">again indicates that recognition involves two kinds of </w:delText>
        </w:r>
      </w:del>
      <w:r>
        <w:rPr>
          <w:rFonts w:ascii="Times New Roman" w:hAnsi="Times New Roman"/>
          <w:sz w:val="22"/>
          <w:lang w:val="en-GB"/>
        </w:rPr>
        <w:t xml:space="preserve">judgments: the “utility” </w:t>
      </w:r>
      <w:del w:id="248" w:author="Denis Tagu" w:date="2024-02-15T09:47:00Z">
        <w:r w:rsidDel="00DE4F20">
          <w:rPr>
            <w:rFonts w:ascii="Times New Roman" w:hAnsi="Times New Roman"/>
            <w:sz w:val="22"/>
            <w:lang w:val="en-GB"/>
          </w:rPr>
          <w:delText xml:space="preserve">judgment </w:delText>
        </w:r>
      </w:del>
      <w:r>
        <w:rPr>
          <w:rFonts w:ascii="Times New Roman" w:hAnsi="Times New Roman"/>
          <w:sz w:val="22"/>
          <w:lang w:val="en-GB"/>
        </w:rPr>
        <w:t xml:space="preserve">and the “beauty” </w:t>
      </w:r>
      <w:r w:rsidRPr="004E2DD2">
        <w:rPr>
          <w:rFonts w:ascii="Times New Roman" w:hAnsi="Times New Roman"/>
          <w:sz w:val="22"/>
          <w:lang w:val="en-GB"/>
        </w:rPr>
        <w:t>judgment</w:t>
      </w:r>
      <w:ins w:id="249" w:author="Denis Tagu" w:date="2024-02-15T09:47:00Z">
        <w:r w:rsidR="00DE4F20">
          <w:rPr>
            <w:rFonts w:ascii="Times New Roman" w:hAnsi="Times New Roman"/>
            <w:sz w:val="22"/>
            <w:lang w:val="en-GB"/>
          </w:rPr>
          <w:t xml:space="preserve">, both of which </w:t>
        </w:r>
      </w:ins>
      <w:del w:id="250" w:author="Denis Tagu" w:date="2024-02-15T09:47:00Z">
        <w:r w:rsidRPr="004E2DD2" w:rsidDel="00DE4F20">
          <w:rPr>
            <w:rFonts w:ascii="Times New Roman" w:hAnsi="Times New Roman"/>
            <w:sz w:val="22"/>
            <w:lang w:val="en-GB"/>
          </w:rPr>
          <w:delText xml:space="preserve">. They </w:delText>
        </w:r>
      </w:del>
      <w:r w:rsidRPr="004E2DD2">
        <w:rPr>
          <w:rFonts w:ascii="Times New Roman" w:hAnsi="Times New Roman"/>
          <w:sz w:val="22"/>
          <w:lang w:val="en-GB"/>
        </w:rPr>
        <w:t xml:space="preserve">are complementary and </w:t>
      </w:r>
      <w:del w:id="251" w:author="Denis Tagu" w:date="2024-02-15T09:47:00Z">
        <w:r w:rsidRPr="004E2DD2" w:rsidDel="00DE4F20">
          <w:rPr>
            <w:rFonts w:ascii="Times New Roman" w:hAnsi="Times New Roman"/>
            <w:sz w:val="22"/>
            <w:lang w:val="en-GB"/>
          </w:rPr>
          <w:delText>necessary</w:delText>
        </w:r>
      </w:del>
      <w:ins w:id="252" w:author="Denis Tagu" w:date="2024-02-15T09:47:00Z">
        <w:r w:rsidR="00DE4F20">
          <w:rPr>
            <w:rFonts w:ascii="Times New Roman" w:hAnsi="Times New Roman"/>
            <w:sz w:val="22"/>
            <w:lang w:val="en-GB"/>
          </w:rPr>
          <w:t>essential</w:t>
        </w:r>
      </w:ins>
      <w:r w:rsidRPr="004E2DD2">
        <w:rPr>
          <w:rFonts w:ascii="Times New Roman" w:hAnsi="Times New Roman"/>
          <w:sz w:val="22"/>
          <w:lang w:val="en-GB"/>
        </w:rPr>
        <w:t xml:space="preserve">. The </w:t>
      </w:r>
      <w:del w:id="253" w:author="Denis Tagu" w:date="2024-02-15T09:48:00Z">
        <w:r w:rsidRPr="004E2DD2" w:rsidDel="00DE4F20">
          <w:rPr>
            <w:rFonts w:ascii="Times New Roman" w:hAnsi="Times New Roman"/>
            <w:sz w:val="22"/>
            <w:lang w:val="en-GB"/>
          </w:rPr>
          <w:delText xml:space="preserve">first </w:delText>
        </w:r>
        <w:r w:rsidDel="00DE4F20">
          <w:rPr>
            <w:rFonts w:ascii="Times New Roman" w:hAnsi="Times New Roman"/>
            <w:sz w:val="22"/>
            <w:lang w:val="en-GB"/>
          </w:rPr>
          <w:delText>one is</w:delText>
        </w:r>
      </w:del>
      <w:ins w:id="254" w:author="Denis Tagu" w:date="2024-02-15T09:48:00Z">
        <w:r w:rsidR="00DE4F20">
          <w:rPr>
            <w:rFonts w:ascii="Times New Roman" w:hAnsi="Times New Roman"/>
            <w:sz w:val="22"/>
            <w:lang w:val="en-GB"/>
          </w:rPr>
          <w:t>“utility” judgement, provided</w:t>
        </w:r>
      </w:ins>
      <w:r>
        <w:rPr>
          <w:rFonts w:ascii="Times New Roman" w:hAnsi="Times New Roman"/>
          <w:sz w:val="22"/>
          <w:lang w:val="en-GB"/>
        </w:rPr>
        <w:t xml:space="preserve"> </w:t>
      </w:r>
      <w:del w:id="255" w:author="Denis Tagu" w:date="2024-02-15T09:48:00Z">
        <w:r w:rsidDel="00DE4F20">
          <w:rPr>
            <w:rFonts w:ascii="Times New Roman" w:hAnsi="Times New Roman"/>
            <w:sz w:val="22"/>
            <w:lang w:val="en-GB"/>
          </w:rPr>
          <w:delText xml:space="preserve">given </w:delText>
        </w:r>
      </w:del>
      <w:r>
        <w:rPr>
          <w:rFonts w:ascii="Times New Roman" w:hAnsi="Times New Roman"/>
          <w:sz w:val="22"/>
          <w:lang w:val="en-GB"/>
        </w:rPr>
        <w:t xml:space="preserve">by the hierarchy, </w:t>
      </w:r>
      <w:del w:id="256" w:author="Denis Tagu" w:date="2024-02-15T09:48:00Z">
        <w:r w:rsidDel="00DE4F20">
          <w:rPr>
            <w:rFonts w:ascii="Times New Roman" w:hAnsi="Times New Roman"/>
            <w:sz w:val="22"/>
            <w:lang w:val="en-GB"/>
          </w:rPr>
          <w:delText xml:space="preserve">indicating </w:delText>
        </w:r>
      </w:del>
      <w:ins w:id="257" w:author="Denis Tagu" w:date="2024-02-15T09:48:00Z">
        <w:r w:rsidR="00DE4F20">
          <w:rPr>
            <w:rFonts w:ascii="Times New Roman" w:hAnsi="Times New Roman"/>
            <w:sz w:val="22"/>
            <w:lang w:val="en-GB"/>
          </w:rPr>
          <w:t xml:space="preserve">signifies </w:t>
        </w:r>
      </w:ins>
      <w:r>
        <w:rPr>
          <w:rFonts w:ascii="Times New Roman" w:hAnsi="Times New Roman"/>
          <w:sz w:val="22"/>
          <w:lang w:val="en-GB"/>
        </w:rPr>
        <w:t xml:space="preserve">that </w:t>
      </w:r>
      <w:ins w:id="258" w:author="Denis Tagu" w:date="2024-02-15T09:48:00Z">
        <w:r w:rsidR="00DE4F20">
          <w:rPr>
            <w:rFonts w:ascii="Times New Roman" w:hAnsi="Times New Roman"/>
            <w:sz w:val="22"/>
            <w:lang w:val="en-GB"/>
          </w:rPr>
          <w:t xml:space="preserve">the </w:t>
        </w:r>
      </w:ins>
      <w:r>
        <w:rPr>
          <w:rFonts w:ascii="Times New Roman" w:hAnsi="Times New Roman"/>
          <w:sz w:val="22"/>
          <w:lang w:val="en-GB"/>
        </w:rPr>
        <w:t xml:space="preserve">activities and </w:t>
      </w:r>
      <w:del w:id="259" w:author="Denis Tagu" w:date="2024-02-15T09:48:00Z">
        <w:r w:rsidDel="00DE4F20">
          <w:rPr>
            <w:rFonts w:ascii="Times New Roman" w:hAnsi="Times New Roman"/>
            <w:sz w:val="22"/>
            <w:lang w:val="en-GB"/>
          </w:rPr>
          <w:delText xml:space="preserve">work </w:delText>
        </w:r>
      </w:del>
      <w:ins w:id="260" w:author="Denis Tagu" w:date="2024-02-15T09:48:00Z">
        <w:r w:rsidR="00DE4F20">
          <w:rPr>
            <w:rFonts w:ascii="Times New Roman" w:hAnsi="Times New Roman"/>
            <w:sz w:val="22"/>
            <w:lang w:val="en-GB"/>
          </w:rPr>
          <w:t xml:space="preserve">contributions </w:t>
        </w:r>
      </w:ins>
      <w:r>
        <w:rPr>
          <w:rFonts w:ascii="Times New Roman" w:hAnsi="Times New Roman"/>
          <w:sz w:val="22"/>
          <w:lang w:val="en-GB"/>
        </w:rPr>
        <w:t xml:space="preserve">of the worker are </w:t>
      </w:r>
      <w:del w:id="261" w:author="Denis Tagu" w:date="2024-02-15T09:49:00Z">
        <w:r w:rsidDel="00DE4F20">
          <w:rPr>
            <w:rFonts w:ascii="Times New Roman" w:hAnsi="Times New Roman"/>
            <w:sz w:val="22"/>
            <w:lang w:val="en-GB"/>
          </w:rPr>
          <w:delText xml:space="preserve">useful </w:delText>
        </w:r>
      </w:del>
      <w:ins w:id="262" w:author="Denis Tagu" w:date="2024-02-15T09:49:00Z">
        <w:r w:rsidR="00DE4F20">
          <w:rPr>
            <w:rFonts w:ascii="Times New Roman" w:hAnsi="Times New Roman"/>
            <w:sz w:val="22"/>
            <w:lang w:val="en-GB"/>
          </w:rPr>
          <w:t xml:space="preserve">valuable </w:t>
        </w:r>
      </w:ins>
      <w:del w:id="263" w:author="Denis Tagu" w:date="2024-02-15T09:49:00Z">
        <w:r w:rsidDel="00DE4F20">
          <w:rPr>
            <w:rFonts w:ascii="Times New Roman" w:hAnsi="Times New Roman"/>
            <w:sz w:val="22"/>
            <w:lang w:val="en-GB"/>
          </w:rPr>
          <w:delText xml:space="preserve">for </w:delText>
        </w:r>
      </w:del>
      <w:ins w:id="264" w:author="Denis Tagu" w:date="2024-02-15T09:49:00Z">
        <w:r w:rsidR="00DE4F20">
          <w:rPr>
            <w:rFonts w:ascii="Times New Roman" w:hAnsi="Times New Roman"/>
            <w:sz w:val="22"/>
            <w:lang w:val="en-GB"/>
          </w:rPr>
          <w:t xml:space="preserve">to </w:t>
        </w:r>
      </w:ins>
      <w:r>
        <w:rPr>
          <w:rFonts w:ascii="Times New Roman" w:hAnsi="Times New Roman"/>
          <w:sz w:val="22"/>
          <w:lang w:val="en-GB"/>
        </w:rPr>
        <w:t>the organisation</w:t>
      </w:r>
      <w:ins w:id="265" w:author="Denis Tagu" w:date="2024-02-15T09:49:00Z">
        <w:r w:rsidR="00DE4F20">
          <w:rPr>
            <w:rFonts w:ascii="Times New Roman" w:hAnsi="Times New Roman"/>
            <w:sz w:val="22"/>
            <w:lang w:val="en-GB"/>
          </w:rPr>
          <w:t xml:space="preserve">, </w:t>
        </w:r>
        <w:proofErr w:type="spellStart"/>
        <w:r w:rsidR="00DE4F20">
          <w:rPr>
            <w:rFonts w:ascii="Times New Roman" w:hAnsi="Times New Roman"/>
            <w:sz w:val="22"/>
            <w:lang w:val="en-GB"/>
          </w:rPr>
          <w:t>theirby</w:t>
        </w:r>
        <w:proofErr w:type="spellEnd"/>
        <w:r w:rsidR="00DE4F20">
          <w:rPr>
            <w:rFonts w:ascii="Times New Roman" w:hAnsi="Times New Roman"/>
            <w:sz w:val="22"/>
            <w:lang w:val="en-GB"/>
          </w:rPr>
          <w:t xml:space="preserve"> imbuing</w:t>
        </w:r>
      </w:ins>
      <w:del w:id="266" w:author="Denis Tagu" w:date="2024-02-15T09:49:00Z">
        <w:r w:rsidDel="00DE4F20">
          <w:rPr>
            <w:rFonts w:ascii="Times New Roman" w:hAnsi="Times New Roman"/>
            <w:sz w:val="22"/>
            <w:lang w:val="en-GB"/>
          </w:rPr>
          <w:delText>;</w:delText>
        </w:r>
      </w:del>
      <w:r>
        <w:rPr>
          <w:rFonts w:ascii="Times New Roman" w:hAnsi="Times New Roman"/>
          <w:sz w:val="22"/>
          <w:lang w:val="en-GB"/>
        </w:rPr>
        <w:t xml:space="preserve"> </w:t>
      </w:r>
      <w:del w:id="267" w:author="Denis Tagu" w:date="2024-02-15T09:49:00Z">
        <w:r w:rsidDel="00DE4F20">
          <w:rPr>
            <w:rFonts w:ascii="Times New Roman" w:hAnsi="Times New Roman"/>
            <w:sz w:val="22"/>
            <w:lang w:val="en-GB"/>
          </w:rPr>
          <w:delText>this gives a meaning to the work performed by the worker</w:delText>
        </w:r>
      </w:del>
      <w:ins w:id="268" w:author="Denis Tagu" w:date="2024-02-15T09:49:00Z">
        <w:r w:rsidR="00DE4F20">
          <w:rPr>
            <w:rFonts w:ascii="Times New Roman" w:hAnsi="Times New Roman"/>
            <w:sz w:val="22"/>
            <w:lang w:val="en-GB"/>
          </w:rPr>
          <w:t>their work with significance</w:t>
        </w:r>
      </w:ins>
      <w:r>
        <w:rPr>
          <w:rFonts w:ascii="Times New Roman" w:hAnsi="Times New Roman"/>
          <w:sz w:val="22"/>
          <w:lang w:val="en-GB"/>
        </w:rPr>
        <w:t xml:space="preserve">. </w:t>
      </w:r>
      <w:ins w:id="269" w:author="Denis Tagu" w:date="2024-02-15T09:50:00Z">
        <w:r w:rsidR="00DE4F20">
          <w:rPr>
            <w:rFonts w:ascii="Times New Roman" w:hAnsi="Times New Roman"/>
            <w:sz w:val="22"/>
            <w:lang w:val="en-GB"/>
          </w:rPr>
          <w:t xml:space="preserve">Conversely, the “beauty” judgment, offered </w:t>
        </w:r>
      </w:ins>
      <w:del w:id="270" w:author="Denis Tagu" w:date="2024-02-15T09:50:00Z">
        <w:r w:rsidDel="00DE4F20">
          <w:rPr>
            <w:rFonts w:ascii="Times New Roman" w:hAnsi="Times New Roman"/>
            <w:sz w:val="22"/>
            <w:lang w:val="en-GB"/>
          </w:rPr>
          <w:delText xml:space="preserve">The second one is given </w:delText>
        </w:r>
      </w:del>
      <w:r>
        <w:rPr>
          <w:rFonts w:ascii="Times New Roman" w:hAnsi="Times New Roman"/>
          <w:sz w:val="22"/>
          <w:lang w:val="en-GB"/>
        </w:rPr>
        <w:t>by peers</w:t>
      </w:r>
      <w:del w:id="271" w:author="Denis Tagu" w:date="2024-02-15T09:50:00Z">
        <w:r w:rsidDel="00DE4F20">
          <w:rPr>
            <w:rFonts w:ascii="Times New Roman" w:hAnsi="Times New Roman"/>
            <w:sz w:val="22"/>
            <w:lang w:val="en-GB"/>
          </w:rPr>
          <w:delText>, people who</w:delText>
        </w:r>
      </w:del>
      <w:r>
        <w:rPr>
          <w:rFonts w:ascii="Times New Roman" w:hAnsi="Times New Roman"/>
          <w:sz w:val="22"/>
          <w:lang w:val="en-GB"/>
        </w:rPr>
        <w:t xml:space="preserve"> know </w:t>
      </w:r>
      <w:ins w:id="272" w:author="Denis Tagu" w:date="2024-02-15T09:50:00Z">
        <w:r w:rsidR="00DE4F20">
          <w:rPr>
            <w:rFonts w:ascii="Times New Roman" w:hAnsi="Times New Roman"/>
            <w:sz w:val="22"/>
            <w:lang w:val="en-GB"/>
          </w:rPr>
          <w:t>understand the intricacies of the job because</w:t>
        </w:r>
      </w:ins>
      <w:ins w:id="273" w:author="Denis Tagu" w:date="2024-02-15T09:51:00Z">
        <w:r w:rsidR="00DE4F20">
          <w:rPr>
            <w:rFonts w:ascii="Times New Roman" w:hAnsi="Times New Roman"/>
            <w:sz w:val="22"/>
            <w:lang w:val="en-GB"/>
          </w:rPr>
          <w:t xml:space="preserve"> </w:t>
        </w:r>
      </w:ins>
      <w:del w:id="274" w:author="Denis Tagu" w:date="2024-02-15T09:51:00Z">
        <w:r w:rsidDel="00DE4F20">
          <w:rPr>
            <w:rFonts w:ascii="Times New Roman" w:hAnsi="Times New Roman"/>
            <w:sz w:val="22"/>
            <w:lang w:val="en-GB"/>
          </w:rPr>
          <w:delText>the work simply because they do the same job</w:delText>
        </w:r>
      </w:del>
      <w:ins w:id="275" w:author="Denis Tagu" w:date="2024-02-15T09:51:00Z">
        <w:r w:rsidR="00DE4F20">
          <w:rPr>
            <w:rFonts w:ascii="Times New Roman" w:hAnsi="Times New Roman"/>
            <w:sz w:val="22"/>
            <w:lang w:val="en-GB"/>
          </w:rPr>
          <w:t>they performed similar tasks, is equally essential</w:t>
        </w:r>
      </w:ins>
      <w:r>
        <w:rPr>
          <w:rFonts w:ascii="Times New Roman" w:hAnsi="Times New Roman"/>
          <w:sz w:val="22"/>
          <w:lang w:val="en-GB"/>
        </w:rPr>
        <w:t xml:space="preserve">. </w:t>
      </w:r>
      <w:r w:rsidRPr="0097351A">
        <w:rPr>
          <w:rFonts w:ascii="Times New Roman" w:hAnsi="Times New Roman"/>
          <w:sz w:val="22"/>
          <w:lang w:val="en-GB"/>
        </w:rPr>
        <w:t xml:space="preserve">Peers </w:t>
      </w:r>
      <w:ins w:id="276" w:author="Denis Tagu" w:date="2024-02-15T09:51:00Z">
        <w:r w:rsidR="00D043BE">
          <w:rPr>
            <w:rFonts w:ascii="Times New Roman" w:hAnsi="Times New Roman"/>
            <w:sz w:val="22"/>
            <w:lang w:val="en-GB"/>
          </w:rPr>
          <w:t xml:space="preserve">possess unique insights into the challenges faced </w:t>
        </w:r>
      </w:ins>
      <w:del w:id="277" w:author="Denis Tagu" w:date="2024-02-15T09:52:00Z">
        <w:r w:rsidRPr="0097351A" w:rsidDel="00D043BE">
          <w:rPr>
            <w:rFonts w:ascii="Times New Roman" w:hAnsi="Times New Roman"/>
            <w:sz w:val="22"/>
            <w:lang w:val="en-GB"/>
          </w:rPr>
          <w:delText xml:space="preserve">are thus the only ones who understand and consider the difficulties encountered </w:delText>
        </w:r>
      </w:del>
      <w:r w:rsidRPr="0097351A">
        <w:rPr>
          <w:rFonts w:ascii="Times New Roman" w:hAnsi="Times New Roman"/>
          <w:sz w:val="22"/>
          <w:lang w:val="en-GB"/>
        </w:rPr>
        <w:t xml:space="preserve">by the assessed </w:t>
      </w:r>
      <w:del w:id="278" w:author="Denis Tagu" w:date="2024-02-15T09:52:00Z">
        <w:r w:rsidRPr="0097351A" w:rsidDel="00D043BE">
          <w:rPr>
            <w:rFonts w:ascii="Times New Roman" w:hAnsi="Times New Roman"/>
            <w:sz w:val="22"/>
            <w:lang w:val="en-GB"/>
          </w:rPr>
          <w:delText>person</w:delText>
        </w:r>
      </w:del>
      <w:ins w:id="279" w:author="Denis Tagu" w:date="2024-02-15T09:52:00Z">
        <w:r w:rsidR="00D043BE">
          <w:rPr>
            <w:rFonts w:ascii="Times New Roman" w:hAnsi="Times New Roman"/>
            <w:sz w:val="22"/>
            <w:lang w:val="en-GB"/>
          </w:rPr>
          <w:t>individual and</w:t>
        </w:r>
      </w:ins>
      <w:del w:id="280" w:author="Denis Tagu" w:date="2024-02-15T09:52:00Z">
        <w:r w:rsidRPr="0097351A" w:rsidDel="00D043BE">
          <w:rPr>
            <w:rFonts w:ascii="Times New Roman" w:hAnsi="Times New Roman"/>
            <w:sz w:val="22"/>
            <w:lang w:val="en-GB"/>
          </w:rPr>
          <w:delText>; they</w:delText>
        </w:r>
      </w:del>
      <w:r w:rsidRPr="0097351A">
        <w:rPr>
          <w:rFonts w:ascii="Times New Roman" w:hAnsi="Times New Roman"/>
          <w:sz w:val="22"/>
          <w:lang w:val="en-GB"/>
        </w:rPr>
        <w:t xml:space="preserve"> can </w:t>
      </w:r>
      <w:ins w:id="281" w:author="Denis Tagu" w:date="2024-02-15T09:52:00Z">
        <w:r w:rsidR="00D043BE">
          <w:rPr>
            <w:rFonts w:ascii="Times New Roman" w:hAnsi="Times New Roman"/>
            <w:sz w:val="22"/>
            <w:lang w:val="en-GB"/>
          </w:rPr>
          <w:t xml:space="preserve">discern </w:t>
        </w:r>
      </w:ins>
      <w:del w:id="282" w:author="Denis Tagu" w:date="2024-02-15T09:52:00Z">
        <w:r w:rsidRPr="0097351A" w:rsidDel="00D043BE">
          <w:rPr>
            <w:rFonts w:ascii="Times New Roman" w:hAnsi="Times New Roman"/>
            <w:sz w:val="22"/>
            <w:lang w:val="en-GB"/>
          </w:rPr>
          <w:delText xml:space="preserve">even catch </w:delText>
        </w:r>
      </w:del>
      <w:r w:rsidRPr="0097351A">
        <w:rPr>
          <w:rFonts w:ascii="Times New Roman" w:hAnsi="Times New Roman"/>
          <w:sz w:val="22"/>
          <w:lang w:val="en-GB"/>
        </w:rPr>
        <w:t xml:space="preserve">hidden </w:t>
      </w:r>
      <w:del w:id="283" w:author="Denis Tagu" w:date="2024-02-15T09:53:00Z">
        <w:r w:rsidRPr="0097351A" w:rsidDel="00D043BE">
          <w:rPr>
            <w:rFonts w:ascii="Times New Roman" w:hAnsi="Times New Roman"/>
            <w:sz w:val="22"/>
            <w:lang w:val="en-GB"/>
          </w:rPr>
          <w:delText xml:space="preserve">parts </w:delText>
        </w:r>
      </w:del>
      <w:ins w:id="284" w:author="Denis Tagu" w:date="2024-02-15T09:53:00Z">
        <w:r w:rsidR="00D043BE">
          <w:rPr>
            <w:rFonts w:ascii="Times New Roman" w:hAnsi="Times New Roman"/>
            <w:sz w:val="22"/>
            <w:lang w:val="en-GB"/>
          </w:rPr>
          <w:t>aspects</w:t>
        </w:r>
        <w:r w:rsidR="00D043BE" w:rsidRPr="0097351A">
          <w:rPr>
            <w:rFonts w:ascii="Times New Roman" w:hAnsi="Times New Roman"/>
            <w:sz w:val="22"/>
            <w:lang w:val="en-GB"/>
          </w:rPr>
          <w:t xml:space="preserve"> </w:t>
        </w:r>
      </w:ins>
      <w:r w:rsidRPr="0097351A">
        <w:rPr>
          <w:rFonts w:ascii="Times New Roman" w:hAnsi="Times New Roman"/>
          <w:sz w:val="22"/>
          <w:lang w:val="en-GB"/>
        </w:rPr>
        <w:t>of the</w:t>
      </w:r>
      <w:ins w:id="285" w:author="Denis Tagu" w:date="2024-02-15T09:53:00Z">
        <w:r w:rsidR="00D043BE">
          <w:rPr>
            <w:rFonts w:ascii="Times New Roman" w:hAnsi="Times New Roman"/>
            <w:sz w:val="22"/>
            <w:lang w:val="en-GB"/>
          </w:rPr>
          <w:t>ir</w:t>
        </w:r>
      </w:ins>
      <w:r w:rsidRPr="0097351A">
        <w:rPr>
          <w:rFonts w:ascii="Times New Roman" w:hAnsi="Times New Roman"/>
          <w:sz w:val="22"/>
          <w:lang w:val="en-GB"/>
        </w:rPr>
        <w:t xml:space="preserve"> work</w:t>
      </w:r>
      <w:ins w:id="286" w:author="Denis Tagu" w:date="2024-02-15T09:53:00Z">
        <w:r w:rsidR="00D043BE">
          <w:rPr>
            <w:rFonts w:ascii="Times New Roman" w:hAnsi="Times New Roman"/>
            <w:sz w:val="22"/>
            <w:lang w:val="en-GB"/>
          </w:rPr>
          <w:t xml:space="preserve">, going </w:t>
        </w:r>
        <w:proofErr w:type="spellStart"/>
        <w:r w:rsidR="00D043BE">
          <w:rPr>
            <w:rFonts w:ascii="Times New Roman" w:hAnsi="Times New Roman"/>
            <w:sz w:val="22"/>
            <w:lang w:val="en-GB"/>
          </w:rPr>
          <w:t>beyong</w:t>
        </w:r>
      </w:ins>
      <w:proofErr w:type="spellEnd"/>
      <w:r w:rsidRPr="0097351A">
        <w:rPr>
          <w:rFonts w:ascii="Times New Roman" w:hAnsi="Times New Roman"/>
          <w:sz w:val="22"/>
          <w:lang w:val="en-GB"/>
        </w:rPr>
        <w:t xml:space="preserve"> </w:t>
      </w:r>
      <w:ins w:id="287" w:author="Denis Tagu" w:date="2024-02-15T09:53:00Z">
        <w:r w:rsidR="00D043BE">
          <w:rPr>
            <w:rFonts w:ascii="Times New Roman" w:hAnsi="Times New Roman"/>
            <w:sz w:val="22"/>
            <w:lang w:val="en-GB"/>
          </w:rPr>
          <w:t xml:space="preserve">standard requirements to achieve objectives. Therefore, peer assessment </w:t>
        </w:r>
      </w:ins>
      <w:ins w:id="288" w:author="Denis Tagu" w:date="2024-02-15T09:54:00Z">
        <w:r w:rsidR="00D043BE">
          <w:rPr>
            <w:rFonts w:ascii="Times New Roman" w:hAnsi="Times New Roman"/>
            <w:sz w:val="22"/>
            <w:lang w:val="en-GB"/>
          </w:rPr>
          <w:t xml:space="preserve">ensure a holistic </w:t>
        </w:r>
        <w:proofErr w:type="spellStart"/>
        <w:r w:rsidR="00D043BE">
          <w:rPr>
            <w:rFonts w:ascii="Times New Roman" w:hAnsi="Times New Roman"/>
            <w:sz w:val="22"/>
            <w:lang w:val="en-GB"/>
          </w:rPr>
          <w:t>understandingof</w:t>
        </w:r>
        <w:proofErr w:type="spellEnd"/>
        <w:r w:rsidR="00D043BE">
          <w:rPr>
            <w:rFonts w:ascii="Times New Roman" w:hAnsi="Times New Roman"/>
            <w:sz w:val="22"/>
            <w:lang w:val="en-GB"/>
          </w:rPr>
          <w:t xml:space="preserve"> scientist’s contributions and provides valuable recognition</w:t>
        </w:r>
      </w:ins>
      <w:ins w:id="289" w:author="Denis Tagu" w:date="2024-02-15T09:55:00Z">
        <w:r w:rsidR="00D043BE">
          <w:rPr>
            <w:rFonts w:ascii="Times New Roman" w:hAnsi="Times New Roman"/>
            <w:sz w:val="22"/>
            <w:lang w:val="en-GB"/>
          </w:rPr>
          <w:t xml:space="preserve"> taking account intrinsic values</w:t>
        </w:r>
      </w:ins>
      <w:del w:id="290" w:author="Denis Tagu" w:date="2024-02-15T09:55:00Z">
        <w:r w:rsidDel="00D043BE">
          <w:rPr>
            <w:rFonts w:ascii="Times New Roman" w:hAnsi="Times New Roman"/>
            <w:sz w:val="22"/>
            <w:lang w:val="en-GB"/>
          </w:rPr>
          <w:delText>developed</w:delText>
        </w:r>
        <w:r w:rsidRPr="0097351A" w:rsidDel="00D043BE">
          <w:rPr>
            <w:rFonts w:ascii="Times New Roman" w:hAnsi="Times New Roman"/>
            <w:sz w:val="22"/>
            <w:lang w:val="en-GB"/>
          </w:rPr>
          <w:delText xml:space="preserve"> to reach the objectives, in addition to the usual prescriptions</w:delText>
        </w:r>
      </w:del>
      <w:r w:rsidRPr="0097351A">
        <w:rPr>
          <w:rFonts w:ascii="Times New Roman" w:hAnsi="Times New Roman"/>
          <w:sz w:val="22"/>
          <w:lang w:val="en-GB"/>
        </w:rPr>
        <w:t>.</w:t>
      </w:r>
    </w:p>
    <w:p w14:paraId="3347C3DC" w14:textId="5DB1B9C3" w:rsidR="00D57F3B" w:rsidRPr="00D43C26" w:rsidRDefault="00334A9C" w:rsidP="00D43C26">
      <w:pPr>
        <w:pStyle w:val="Normal10"/>
        <w:suppressLineNumbers/>
        <w:suppressAutoHyphens w:val="0"/>
        <w:spacing w:before="100" w:beforeAutospacing="1" w:after="100" w:afterAutospacing="1" w:line="360" w:lineRule="auto"/>
        <w:rPr>
          <w:rFonts w:ascii="Times New Roman" w:hAnsi="Times New Roman"/>
          <w:sz w:val="22"/>
          <w:lang w:val="en-GB"/>
          <w:rPrChange w:id="291" w:author="Denis Tagu" w:date="2024-02-15T10:01:00Z">
            <w:rPr>
              <w:rFonts w:ascii="Times New Roman" w:hAnsi="Times New Roman"/>
              <w:strike/>
              <w:sz w:val="22"/>
              <w:lang w:val="en-GB"/>
            </w:rPr>
          </w:rPrChange>
        </w:rPr>
      </w:pPr>
      <w:r w:rsidRPr="004E2DD2">
        <w:rPr>
          <w:rFonts w:ascii="Times New Roman" w:hAnsi="Times New Roman"/>
          <w:sz w:val="22"/>
          <w:lang w:val="en-GB"/>
        </w:rPr>
        <w:t xml:space="preserve">These </w:t>
      </w:r>
      <w:del w:id="292" w:author="Denis Tagu" w:date="2024-02-13T12:28:00Z">
        <w:r w:rsidRPr="004E2DD2" w:rsidDel="00FC0FE7">
          <w:rPr>
            <w:rFonts w:ascii="Times New Roman" w:hAnsi="Times New Roman"/>
            <w:sz w:val="22"/>
            <w:lang w:val="en-GB"/>
          </w:rPr>
          <w:delText>assess</w:delText>
        </w:r>
        <w:r w:rsidR="00533445" w:rsidRPr="004E2DD2" w:rsidDel="00FC0FE7">
          <w:rPr>
            <w:rFonts w:ascii="Times New Roman" w:hAnsi="Times New Roman"/>
            <w:sz w:val="22"/>
            <w:lang w:val="en-GB"/>
          </w:rPr>
          <w:delText xml:space="preserve">ments </w:delText>
        </w:r>
      </w:del>
      <w:ins w:id="293" w:author="Denis Tagu" w:date="2024-02-13T12:28:00Z">
        <w:r w:rsidR="00FC0FE7">
          <w:rPr>
            <w:rFonts w:ascii="Times New Roman" w:hAnsi="Times New Roman"/>
            <w:sz w:val="22"/>
            <w:lang w:val="en-GB"/>
          </w:rPr>
          <w:t>conclusions</w:t>
        </w:r>
      </w:ins>
      <w:ins w:id="294" w:author="Denis Tagu" w:date="2024-02-15T09:56:00Z">
        <w:r w:rsidR="00D43C26">
          <w:rPr>
            <w:rFonts w:ascii="Times New Roman" w:hAnsi="Times New Roman"/>
            <w:sz w:val="22"/>
            <w:lang w:val="en-GB"/>
          </w:rPr>
          <w:t>,</w:t>
        </w:r>
      </w:ins>
      <w:ins w:id="295" w:author="Denis Tagu" w:date="2024-02-13T12:28:00Z">
        <w:r w:rsidR="00FC0FE7" w:rsidRPr="004E2DD2">
          <w:rPr>
            <w:rFonts w:ascii="Times New Roman" w:hAnsi="Times New Roman"/>
            <w:sz w:val="22"/>
            <w:lang w:val="en-GB"/>
          </w:rPr>
          <w:t xml:space="preserve"> </w:t>
        </w:r>
      </w:ins>
      <w:r w:rsidR="00533445" w:rsidRPr="004E2DD2">
        <w:rPr>
          <w:rFonts w:ascii="Times New Roman" w:hAnsi="Times New Roman"/>
          <w:sz w:val="22"/>
          <w:lang w:val="en-GB"/>
        </w:rPr>
        <w:t xml:space="preserve">proposed by Christophe </w:t>
      </w:r>
      <w:proofErr w:type="spellStart"/>
      <w:r w:rsidR="00533445" w:rsidRPr="004E2DD2">
        <w:rPr>
          <w:rFonts w:ascii="Times New Roman" w:hAnsi="Times New Roman"/>
          <w:sz w:val="22"/>
          <w:lang w:val="en-GB"/>
        </w:rPr>
        <w:t>Dejours</w:t>
      </w:r>
      <w:proofErr w:type="spellEnd"/>
      <w:ins w:id="296" w:author="Denis Tagu" w:date="2024-02-15T09:56:00Z">
        <w:r w:rsidR="00D43C26">
          <w:rPr>
            <w:rFonts w:ascii="Times New Roman" w:hAnsi="Times New Roman"/>
            <w:sz w:val="22"/>
            <w:lang w:val="en-GB"/>
          </w:rPr>
          <w:t>,</w:t>
        </w:r>
      </w:ins>
      <w:r w:rsidR="00533445" w:rsidRPr="004E2DD2">
        <w:rPr>
          <w:rFonts w:ascii="Times New Roman" w:hAnsi="Times New Roman"/>
          <w:sz w:val="22"/>
          <w:lang w:val="en-GB"/>
        </w:rPr>
        <w:t xml:space="preserve"> are general and not specific </w:t>
      </w:r>
      <w:del w:id="297" w:author="Denis Tagu" w:date="2024-02-15T09:57:00Z">
        <w:r w:rsidR="00533445" w:rsidRPr="004E2DD2" w:rsidDel="00D43C26">
          <w:rPr>
            <w:rFonts w:ascii="Times New Roman" w:hAnsi="Times New Roman"/>
            <w:sz w:val="22"/>
            <w:lang w:val="en-GB"/>
          </w:rPr>
          <w:delText xml:space="preserve">for </w:delText>
        </w:r>
      </w:del>
      <w:ins w:id="298" w:author="Denis Tagu" w:date="2024-02-15T09:57:00Z">
        <w:r w:rsidR="00D43C26">
          <w:rPr>
            <w:rFonts w:ascii="Times New Roman" w:hAnsi="Times New Roman"/>
            <w:sz w:val="22"/>
            <w:lang w:val="en-GB"/>
          </w:rPr>
          <w:t>to the</w:t>
        </w:r>
        <w:r w:rsidR="00D43C26" w:rsidRPr="004E2DD2">
          <w:rPr>
            <w:rFonts w:ascii="Times New Roman" w:hAnsi="Times New Roman"/>
            <w:sz w:val="22"/>
            <w:lang w:val="en-GB"/>
          </w:rPr>
          <w:t xml:space="preserve"> </w:t>
        </w:r>
      </w:ins>
      <w:r w:rsidR="00533445" w:rsidRPr="004E2DD2">
        <w:rPr>
          <w:rFonts w:ascii="Times New Roman" w:hAnsi="Times New Roman"/>
          <w:sz w:val="22"/>
          <w:lang w:val="en-GB"/>
        </w:rPr>
        <w:t>assessment of scientist</w:t>
      </w:r>
      <w:ins w:id="299" w:author="Denis Tagu" w:date="2024-02-15T09:57:00Z">
        <w:r w:rsidR="00D43C26">
          <w:rPr>
            <w:rFonts w:ascii="Times New Roman" w:hAnsi="Times New Roman"/>
            <w:sz w:val="22"/>
            <w:lang w:val="en-GB"/>
          </w:rPr>
          <w:t>’s</w:t>
        </w:r>
      </w:ins>
      <w:r w:rsidR="00533445" w:rsidRPr="004E2DD2">
        <w:rPr>
          <w:rFonts w:ascii="Times New Roman" w:hAnsi="Times New Roman"/>
          <w:sz w:val="22"/>
          <w:lang w:val="en-GB"/>
        </w:rPr>
        <w:t xml:space="preserve"> work</w:t>
      </w:r>
      <w:r w:rsidR="004E2DD2">
        <w:rPr>
          <w:rFonts w:ascii="Times New Roman" w:hAnsi="Times New Roman"/>
          <w:sz w:val="22"/>
          <w:lang w:val="en-GB"/>
        </w:rPr>
        <w:t xml:space="preserve">. </w:t>
      </w:r>
      <w:del w:id="300" w:author="Denis Tagu" w:date="2024-02-15T09:57:00Z">
        <w:r w:rsidR="004E2DD2" w:rsidDel="00D43C26">
          <w:rPr>
            <w:rFonts w:ascii="Times New Roman" w:hAnsi="Times New Roman"/>
            <w:sz w:val="22"/>
            <w:lang w:val="en-GB"/>
          </w:rPr>
          <w:delText>But</w:delText>
        </w:r>
        <w:r w:rsidR="00533445" w:rsidRPr="004E2DD2" w:rsidDel="00D43C26">
          <w:rPr>
            <w:rFonts w:ascii="Times New Roman" w:hAnsi="Times New Roman"/>
            <w:sz w:val="22"/>
            <w:lang w:val="en-GB"/>
          </w:rPr>
          <w:delText xml:space="preserve"> </w:delText>
        </w:r>
      </w:del>
      <w:ins w:id="301" w:author="Denis Tagu" w:date="2024-02-15T09:57:00Z">
        <w:r w:rsidR="00D43C26">
          <w:rPr>
            <w:rFonts w:ascii="Times New Roman" w:hAnsi="Times New Roman"/>
            <w:sz w:val="22"/>
            <w:lang w:val="en-GB"/>
          </w:rPr>
          <w:t>However, they provide a framework</w:t>
        </w:r>
        <w:r w:rsidR="00D43C26" w:rsidRPr="004E2DD2">
          <w:rPr>
            <w:rFonts w:ascii="Times New Roman" w:hAnsi="Times New Roman"/>
            <w:sz w:val="22"/>
            <w:lang w:val="en-GB"/>
          </w:rPr>
          <w:t xml:space="preserve"> </w:t>
        </w:r>
      </w:ins>
      <w:del w:id="302" w:author="Denis Tagu" w:date="2024-02-15T09:57:00Z">
        <w:r w:rsidR="00533445" w:rsidRPr="004E2DD2" w:rsidDel="00D43C26">
          <w:rPr>
            <w:rFonts w:ascii="Times New Roman" w:hAnsi="Times New Roman"/>
            <w:sz w:val="22"/>
            <w:lang w:val="en-GB"/>
          </w:rPr>
          <w:delText xml:space="preserve">this represents a context, a frame </w:delText>
        </w:r>
        <w:r w:rsidR="001B3001" w:rsidDel="00D43C26">
          <w:rPr>
            <w:rFonts w:ascii="Times New Roman" w:hAnsi="Times New Roman"/>
            <w:sz w:val="22"/>
            <w:lang w:val="en-GB"/>
          </w:rPr>
          <w:delText>i</w:delText>
        </w:r>
        <w:r w:rsidR="00533445" w:rsidRPr="004E2DD2" w:rsidDel="00D43C26">
          <w:rPr>
            <w:rFonts w:ascii="Times New Roman" w:hAnsi="Times New Roman"/>
            <w:sz w:val="22"/>
            <w:lang w:val="en-GB"/>
          </w:rPr>
          <w:delText xml:space="preserve">n </w:delText>
        </w:r>
      </w:del>
      <w:proofErr w:type="spellStart"/>
      <w:r w:rsidR="00533445" w:rsidRPr="004E2DD2">
        <w:rPr>
          <w:rFonts w:ascii="Times New Roman" w:hAnsi="Times New Roman"/>
          <w:sz w:val="22"/>
          <w:lang w:val="en-GB"/>
        </w:rPr>
        <w:t>which</w:t>
      </w:r>
      <w:ins w:id="303" w:author="Denis Tagu" w:date="2024-02-15T09:57:00Z">
        <w:r w:rsidR="00D43C26">
          <w:rPr>
            <w:rFonts w:ascii="Times New Roman" w:hAnsi="Times New Roman"/>
            <w:sz w:val="22"/>
            <w:lang w:val="en-GB"/>
          </w:rPr>
          <w:t>ing</w:t>
        </w:r>
        <w:proofErr w:type="spellEnd"/>
        <w:r w:rsidR="00D43C26">
          <w:rPr>
            <w:rFonts w:ascii="Times New Roman" w:hAnsi="Times New Roman"/>
            <w:sz w:val="22"/>
            <w:lang w:val="en-GB"/>
          </w:rPr>
          <w:t xml:space="preserve"> </w:t>
        </w:r>
      </w:ins>
      <w:ins w:id="304" w:author="Denis Tagu" w:date="2024-02-15T09:58:00Z">
        <w:r w:rsidR="00D43C26">
          <w:rPr>
            <w:rFonts w:ascii="Times New Roman" w:hAnsi="Times New Roman"/>
            <w:sz w:val="22"/>
            <w:lang w:val="en-GB"/>
          </w:rPr>
          <w:t>which</w:t>
        </w:r>
      </w:ins>
      <w:r w:rsidR="00421F87" w:rsidRPr="004E2DD2">
        <w:rPr>
          <w:rFonts w:ascii="Times New Roman" w:hAnsi="Times New Roman"/>
          <w:sz w:val="22"/>
          <w:lang w:val="en-GB"/>
        </w:rPr>
        <w:t xml:space="preserve"> INRAE</w:t>
      </w:r>
      <w:r w:rsidR="00421F87" w:rsidRPr="00533445">
        <w:rPr>
          <w:rFonts w:ascii="Times New Roman" w:hAnsi="Times New Roman"/>
          <w:sz w:val="22"/>
          <w:lang w:val="en-GB"/>
        </w:rPr>
        <w:t xml:space="preserve"> proposes an assessment procedure to </w:t>
      </w:r>
      <w:del w:id="305" w:author="Denis Tagu" w:date="2024-02-15T09:58:00Z">
        <w:r w:rsidR="00421F87" w:rsidRPr="00533445" w:rsidDel="00D43C26">
          <w:rPr>
            <w:rFonts w:ascii="Times New Roman" w:hAnsi="Times New Roman"/>
            <w:sz w:val="22"/>
            <w:lang w:val="en-GB"/>
          </w:rPr>
          <w:delText xml:space="preserve">approach </w:delText>
        </w:r>
      </w:del>
      <w:ins w:id="306" w:author="Denis Tagu" w:date="2024-02-15T09:58:00Z">
        <w:r w:rsidR="00D43C26">
          <w:rPr>
            <w:rFonts w:ascii="Times New Roman" w:hAnsi="Times New Roman"/>
            <w:sz w:val="22"/>
            <w:lang w:val="en-GB"/>
          </w:rPr>
          <w:t>strive for the most</w:t>
        </w:r>
        <w:r w:rsidR="00D43C26" w:rsidRPr="00533445">
          <w:rPr>
            <w:rFonts w:ascii="Times New Roman" w:hAnsi="Times New Roman"/>
            <w:sz w:val="22"/>
            <w:lang w:val="en-GB"/>
          </w:rPr>
          <w:t xml:space="preserve"> </w:t>
        </w:r>
      </w:ins>
      <w:del w:id="307" w:author="Denis Tagu" w:date="2024-02-15T09:58:00Z">
        <w:r w:rsidR="00421F87" w:rsidRPr="00533445" w:rsidDel="00D43C26">
          <w:rPr>
            <w:rFonts w:ascii="Times New Roman" w:hAnsi="Times New Roman"/>
            <w:sz w:val="22"/>
            <w:lang w:val="en-GB"/>
          </w:rPr>
          <w:delText>the best as possible a</w:delText>
        </w:r>
      </w:del>
      <w:ins w:id="308" w:author="Denis Tagu" w:date="2024-02-15T09:58:00Z">
        <w:r w:rsidR="00D43C26">
          <w:rPr>
            <w:rFonts w:ascii="Times New Roman" w:hAnsi="Times New Roman"/>
            <w:sz w:val="22"/>
            <w:lang w:val="en-GB"/>
          </w:rPr>
          <w:t>accurate</w:t>
        </w:r>
      </w:ins>
      <w:r w:rsidR="00421F87" w:rsidRPr="00533445">
        <w:rPr>
          <w:rFonts w:ascii="Times New Roman" w:hAnsi="Times New Roman"/>
          <w:sz w:val="22"/>
          <w:lang w:val="en-GB"/>
        </w:rPr>
        <w:t xml:space="preserve"> qualitative assessment of scientists</w:t>
      </w:r>
      <w:ins w:id="309" w:author="Denis Tagu" w:date="2024-02-15T09:58:00Z">
        <w:r w:rsidR="00D43C26">
          <w:rPr>
            <w:rFonts w:ascii="Times New Roman" w:hAnsi="Times New Roman"/>
            <w:sz w:val="22"/>
            <w:lang w:val="en-GB"/>
          </w:rPr>
          <w:t xml:space="preserve"> possible</w:t>
        </w:r>
      </w:ins>
      <w:r w:rsidR="00421F87" w:rsidRPr="00533445">
        <w:rPr>
          <w:rFonts w:ascii="Times New Roman" w:hAnsi="Times New Roman"/>
          <w:sz w:val="22"/>
          <w:lang w:val="en-GB"/>
        </w:rPr>
        <w:t xml:space="preserve">: an evaluation </w:t>
      </w:r>
      <w:del w:id="310" w:author="Denis Tagu" w:date="2024-02-15T09:59:00Z">
        <w:r w:rsidR="00421F87" w:rsidRPr="00533445" w:rsidDel="00D43C26">
          <w:rPr>
            <w:rFonts w:ascii="Times New Roman" w:hAnsi="Times New Roman"/>
            <w:sz w:val="22"/>
            <w:lang w:val="en-GB"/>
          </w:rPr>
          <w:delText xml:space="preserve">performed </w:delText>
        </w:r>
      </w:del>
      <w:ins w:id="311" w:author="Denis Tagu" w:date="2024-02-15T09:59:00Z">
        <w:r w:rsidR="00D43C26">
          <w:rPr>
            <w:rFonts w:ascii="Times New Roman" w:hAnsi="Times New Roman"/>
            <w:sz w:val="22"/>
            <w:lang w:val="en-GB"/>
          </w:rPr>
          <w:t>conducted</w:t>
        </w:r>
        <w:r w:rsidR="00D43C26" w:rsidRPr="00533445">
          <w:rPr>
            <w:rFonts w:ascii="Times New Roman" w:hAnsi="Times New Roman"/>
            <w:sz w:val="22"/>
            <w:lang w:val="en-GB"/>
          </w:rPr>
          <w:t xml:space="preserve"> </w:t>
        </w:r>
      </w:ins>
      <w:r w:rsidR="00421F87" w:rsidRPr="00533445">
        <w:rPr>
          <w:rFonts w:ascii="Times New Roman" w:hAnsi="Times New Roman"/>
          <w:sz w:val="22"/>
          <w:lang w:val="en-GB"/>
        </w:rPr>
        <w:t xml:space="preserve">by peers </w:t>
      </w:r>
      <w:del w:id="312" w:author="Denis Tagu" w:date="2024-02-15T09:59:00Z">
        <w:r w:rsidR="00421F87" w:rsidRPr="00533445" w:rsidDel="00D43C26">
          <w:rPr>
            <w:rFonts w:ascii="Times New Roman" w:hAnsi="Times New Roman"/>
            <w:sz w:val="22"/>
            <w:lang w:val="en-GB"/>
          </w:rPr>
          <w:delText xml:space="preserve">in a </w:delText>
        </w:r>
      </w:del>
      <w:r w:rsidR="00421F87" w:rsidRPr="00533445">
        <w:rPr>
          <w:rFonts w:ascii="Times New Roman" w:hAnsi="Times New Roman"/>
          <w:sz w:val="22"/>
          <w:lang w:val="en-GB"/>
        </w:rPr>
        <w:t>collegial</w:t>
      </w:r>
      <w:ins w:id="313" w:author="Denis Tagu" w:date="2024-02-15T09:59:00Z">
        <w:r w:rsidR="00D43C26">
          <w:rPr>
            <w:rFonts w:ascii="Times New Roman" w:hAnsi="Times New Roman"/>
            <w:sz w:val="22"/>
            <w:lang w:val="en-GB"/>
          </w:rPr>
          <w:t>ly</w:t>
        </w:r>
      </w:ins>
      <w:del w:id="314" w:author="Denis Tagu" w:date="2024-02-15T09:59:00Z">
        <w:r w:rsidR="00421F87" w:rsidRPr="00533445" w:rsidDel="00D43C26">
          <w:rPr>
            <w:rFonts w:ascii="Times New Roman" w:hAnsi="Times New Roman"/>
            <w:sz w:val="22"/>
            <w:lang w:val="en-GB"/>
          </w:rPr>
          <w:delText xml:space="preserve"> manner</w:delText>
        </w:r>
      </w:del>
      <w:r w:rsidR="00421F87" w:rsidRPr="00533445">
        <w:rPr>
          <w:rFonts w:ascii="Times New Roman" w:hAnsi="Times New Roman"/>
          <w:sz w:val="22"/>
          <w:lang w:val="en-GB"/>
        </w:rPr>
        <w:t xml:space="preserve">, </w:t>
      </w:r>
      <w:ins w:id="315" w:author="Denis Tagu" w:date="2024-02-15T09:59:00Z">
        <w:r w:rsidR="00D43C26">
          <w:rPr>
            <w:rFonts w:ascii="Times New Roman" w:hAnsi="Times New Roman"/>
            <w:sz w:val="22"/>
            <w:lang w:val="en-GB"/>
          </w:rPr>
          <w:t xml:space="preserve">with the </w:t>
        </w:r>
      </w:ins>
      <w:r w:rsidR="00421F87" w:rsidRPr="00533445">
        <w:rPr>
          <w:rFonts w:ascii="Times New Roman" w:hAnsi="Times New Roman"/>
          <w:sz w:val="22"/>
          <w:lang w:val="en-GB"/>
        </w:rPr>
        <w:t>aim</w:t>
      </w:r>
      <w:del w:id="316" w:author="Denis Tagu" w:date="2024-02-15T09:59:00Z">
        <w:r w:rsidR="00421F87" w:rsidRPr="00533445" w:rsidDel="00D43C26">
          <w:rPr>
            <w:rFonts w:ascii="Times New Roman" w:hAnsi="Times New Roman"/>
            <w:sz w:val="22"/>
            <w:lang w:val="en-GB"/>
          </w:rPr>
          <w:delText>ing</w:delText>
        </w:r>
      </w:del>
      <w:r w:rsidR="00421F87" w:rsidRPr="00533445">
        <w:rPr>
          <w:rFonts w:ascii="Times New Roman" w:hAnsi="Times New Roman"/>
          <w:sz w:val="22"/>
          <w:lang w:val="en-GB"/>
        </w:rPr>
        <w:t xml:space="preserve"> </w:t>
      </w:r>
      <w:del w:id="317" w:author="Denis Tagu" w:date="2024-02-15T09:59:00Z">
        <w:r w:rsidR="00421F87" w:rsidRPr="00533445" w:rsidDel="00D43C26">
          <w:rPr>
            <w:rFonts w:ascii="Times New Roman" w:hAnsi="Times New Roman"/>
            <w:sz w:val="22"/>
            <w:lang w:val="en-GB"/>
          </w:rPr>
          <w:delText>at giving</w:delText>
        </w:r>
      </w:del>
      <w:ins w:id="318" w:author="Denis Tagu" w:date="2024-02-15T09:59:00Z">
        <w:r w:rsidR="00D43C26">
          <w:rPr>
            <w:rFonts w:ascii="Times New Roman" w:hAnsi="Times New Roman"/>
            <w:sz w:val="22"/>
            <w:lang w:val="en-GB"/>
          </w:rPr>
          <w:t>of providing</w:t>
        </w:r>
      </w:ins>
      <w:r w:rsidR="00421F87" w:rsidRPr="00533445">
        <w:rPr>
          <w:rFonts w:ascii="Times New Roman" w:hAnsi="Times New Roman"/>
          <w:sz w:val="22"/>
          <w:lang w:val="en-GB"/>
        </w:rPr>
        <w:t xml:space="preserve"> advice</w:t>
      </w:r>
      <w:del w:id="319" w:author="Denis Tagu" w:date="2024-02-15T09:59:00Z">
        <w:r w:rsidR="00421F87" w:rsidRPr="00533445" w:rsidDel="00D43C26">
          <w:rPr>
            <w:rFonts w:ascii="Times New Roman" w:hAnsi="Times New Roman"/>
            <w:sz w:val="22"/>
            <w:lang w:val="en-GB"/>
          </w:rPr>
          <w:delText>s</w:delText>
        </w:r>
      </w:del>
      <w:r w:rsidR="00421F87" w:rsidRPr="00533445">
        <w:rPr>
          <w:rFonts w:ascii="Times New Roman" w:hAnsi="Times New Roman"/>
          <w:sz w:val="22"/>
          <w:lang w:val="en-GB"/>
        </w:rPr>
        <w:t xml:space="preserve"> </w:t>
      </w:r>
      <w:del w:id="320" w:author="Denis Tagu" w:date="2024-02-15T09:59:00Z">
        <w:r w:rsidR="00421F87" w:rsidRPr="00533445" w:rsidDel="00D43C26">
          <w:rPr>
            <w:rFonts w:ascii="Times New Roman" w:hAnsi="Times New Roman"/>
            <w:sz w:val="22"/>
            <w:lang w:val="en-GB"/>
          </w:rPr>
          <w:delText>(and not</w:delText>
        </w:r>
      </w:del>
      <w:ins w:id="321" w:author="Denis Tagu" w:date="2024-02-15T09:59:00Z">
        <w:r w:rsidR="00D43C26">
          <w:rPr>
            <w:rFonts w:ascii="Times New Roman" w:hAnsi="Times New Roman"/>
            <w:sz w:val="22"/>
            <w:lang w:val="en-GB"/>
          </w:rPr>
          <w:t>rather than</w:t>
        </w:r>
      </w:ins>
      <w:r w:rsidR="00421F87" w:rsidRPr="00533445">
        <w:rPr>
          <w:rFonts w:ascii="Times New Roman" w:hAnsi="Times New Roman"/>
          <w:sz w:val="22"/>
          <w:lang w:val="en-GB"/>
        </w:rPr>
        <w:t xml:space="preserve"> penalties or rewards</w:t>
      </w:r>
      <w:del w:id="322" w:author="Denis Tagu" w:date="2024-02-15T09:59:00Z">
        <w:r w:rsidR="00421F87" w:rsidRPr="00533445" w:rsidDel="00D43C26">
          <w:rPr>
            <w:rFonts w:ascii="Times New Roman" w:hAnsi="Times New Roman"/>
            <w:sz w:val="22"/>
            <w:lang w:val="en-GB"/>
          </w:rPr>
          <w:delText>)</w:delText>
        </w:r>
      </w:del>
      <w:r w:rsidR="00421F87" w:rsidRPr="00533445">
        <w:rPr>
          <w:rFonts w:ascii="Times New Roman" w:hAnsi="Times New Roman"/>
          <w:sz w:val="22"/>
          <w:lang w:val="en-GB"/>
        </w:rPr>
        <w:t xml:space="preserve">, and </w:t>
      </w:r>
      <w:del w:id="323" w:author="Denis Tagu" w:date="2024-02-15T10:00:00Z">
        <w:r w:rsidR="00421F87" w:rsidRPr="00533445" w:rsidDel="00D43C26">
          <w:rPr>
            <w:rFonts w:ascii="Times New Roman" w:hAnsi="Times New Roman"/>
            <w:sz w:val="22"/>
            <w:lang w:val="en-GB"/>
          </w:rPr>
          <w:delText xml:space="preserve">taking </w:delText>
        </w:r>
        <w:r w:rsidR="003F40A3" w:rsidRPr="00533445" w:rsidDel="00D43C26">
          <w:rPr>
            <w:rFonts w:ascii="Times New Roman" w:hAnsi="Times New Roman"/>
            <w:sz w:val="22"/>
            <w:lang w:val="en-GB"/>
          </w:rPr>
          <w:delText xml:space="preserve">into </w:delText>
        </w:r>
        <w:r w:rsidR="00421F87" w:rsidRPr="00533445" w:rsidDel="00D43C26">
          <w:rPr>
            <w:rFonts w:ascii="Times New Roman" w:hAnsi="Times New Roman"/>
            <w:sz w:val="22"/>
            <w:lang w:val="en-GB"/>
          </w:rPr>
          <w:delText xml:space="preserve">account a large </w:delText>
        </w:r>
      </w:del>
      <w:ins w:id="324" w:author="Denis Tagu" w:date="2024-02-15T10:00:00Z">
        <w:r w:rsidR="00D43C26">
          <w:rPr>
            <w:rFonts w:ascii="Times New Roman" w:hAnsi="Times New Roman"/>
            <w:sz w:val="22"/>
            <w:lang w:val="en-GB"/>
          </w:rPr>
          <w:t xml:space="preserve">considering wide range </w:t>
        </w:r>
      </w:ins>
      <w:del w:id="325" w:author="Denis Tagu" w:date="2024-02-15T10:00:00Z">
        <w:r w:rsidR="00421F87" w:rsidRPr="00533445" w:rsidDel="00D43C26">
          <w:rPr>
            <w:rFonts w:ascii="Times New Roman" w:hAnsi="Times New Roman"/>
            <w:sz w:val="22"/>
            <w:lang w:val="en-GB"/>
          </w:rPr>
          <w:delText xml:space="preserve">diversity </w:delText>
        </w:r>
      </w:del>
      <w:r w:rsidR="00421F87" w:rsidRPr="00533445">
        <w:rPr>
          <w:rFonts w:ascii="Times New Roman" w:hAnsi="Times New Roman"/>
          <w:sz w:val="22"/>
          <w:lang w:val="en-GB"/>
        </w:rPr>
        <w:t xml:space="preserve">of </w:t>
      </w:r>
      <w:r w:rsidR="00C8684F" w:rsidRPr="00533445">
        <w:rPr>
          <w:rFonts w:ascii="Times New Roman" w:hAnsi="Times New Roman"/>
          <w:sz w:val="22"/>
          <w:lang w:val="en-GB"/>
        </w:rPr>
        <w:t xml:space="preserve">missions and activities </w:t>
      </w:r>
      <w:r w:rsidR="00421F87" w:rsidRPr="00533445">
        <w:rPr>
          <w:rFonts w:ascii="Times New Roman" w:hAnsi="Times New Roman"/>
          <w:sz w:val="22"/>
          <w:lang w:val="en-GB"/>
        </w:rPr>
        <w:t xml:space="preserve">corresponding to personal </w:t>
      </w:r>
      <w:r w:rsidR="00BD6EAB" w:rsidRPr="00533445">
        <w:rPr>
          <w:rFonts w:ascii="Times New Roman" w:hAnsi="Times New Roman"/>
          <w:sz w:val="22"/>
          <w:lang w:val="en-GB"/>
        </w:rPr>
        <w:t xml:space="preserve">and </w:t>
      </w:r>
      <w:r w:rsidR="00421F87" w:rsidRPr="00533445">
        <w:rPr>
          <w:rFonts w:ascii="Times New Roman" w:hAnsi="Times New Roman"/>
          <w:sz w:val="22"/>
          <w:lang w:val="en-GB"/>
        </w:rPr>
        <w:t xml:space="preserve">professional trajectories. </w:t>
      </w:r>
      <w:r w:rsidR="000E05B9">
        <w:rPr>
          <w:rFonts w:ascii="Times New Roman" w:hAnsi="Times New Roman"/>
          <w:sz w:val="22"/>
          <w:lang w:val="en-GB"/>
        </w:rPr>
        <w:t xml:space="preserve">To our knowledge, INRAE is unique </w:t>
      </w:r>
      <w:del w:id="326" w:author="Denis Tagu" w:date="2024-02-15T10:00:00Z">
        <w:r w:rsidR="000E05B9" w:rsidDel="00D43C26">
          <w:rPr>
            <w:rFonts w:ascii="Times New Roman" w:hAnsi="Times New Roman"/>
            <w:sz w:val="22"/>
            <w:lang w:val="en-GB"/>
          </w:rPr>
          <w:delText>(</w:delText>
        </w:r>
      </w:del>
      <w:r w:rsidR="000E05B9">
        <w:rPr>
          <w:rFonts w:ascii="Times New Roman" w:hAnsi="Times New Roman"/>
          <w:sz w:val="22"/>
          <w:lang w:val="en-GB"/>
        </w:rPr>
        <w:t>among other French research institutes and universities</w:t>
      </w:r>
      <w:del w:id="327" w:author="Denis Tagu" w:date="2024-02-15T10:00:00Z">
        <w:r w:rsidR="000E05B9" w:rsidDel="00D43C26">
          <w:rPr>
            <w:rFonts w:ascii="Times New Roman" w:hAnsi="Times New Roman"/>
            <w:sz w:val="22"/>
            <w:lang w:val="en-GB"/>
          </w:rPr>
          <w:delText>)</w:delText>
        </w:r>
      </w:del>
      <w:r w:rsidR="000E05B9">
        <w:rPr>
          <w:rFonts w:ascii="Times New Roman" w:hAnsi="Times New Roman"/>
          <w:sz w:val="22"/>
          <w:lang w:val="en-GB"/>
        </w:rPr>
        <w:t xml:space="preserve"> in </w:t>
      </w:r>
      <w:del w:id="328" w:author="Denis Tagu" w:date="2024-02-15T10:01:00Z">
        <w:r w:rsidR="000E05B9" w:rsidDel="00D43C26">
          <w:rPr>
            <w:rFonts w:ascii="Times New Roman" w:hAnsi="Times New Roman"/>
            <w:sz w:val="22"/>
            <w:lang w:val="en-GB"/>
          </w:rPr>
          <w:delText xml:space="preserve">referring </w:delText>
        </w:r>
      </w:del>
      <w:ins w:id="329" w:author="Denis Tagu" w:date="2024-02-15T10:01:00Z">
        <w:r w:rsidR="00D43C26">
          <w:rPr>
            <w:rFonts w:ascii="Times New Roman" w:hAnsi="Times New Roman"/>
            <w:sz w:val="22"/>
            <w:lang w:val="en-GB"/>
          </w:rPr>
          <w:t xml:space="preserve">referencing these conclusions </w:t>
        </w:r>
      </w:ins>
      <w:del w:id="330" w:author="Denis Tagu" w:date="2024-02-15T10:01:00Z">
        <w:r w:rsidR="000E05B9" w:rsidDel="00D43C26">
          <w:rPr>
            <w:rFonts w:ascii="Times New Roman" w:hAnsi="Times New Roman"/>
            <w:sz w:val="22"/>
            <w:lang w:val="en-GB"/>
          </w:rPr>
          <w:delText>to this theory</w:delText>
        </w:r>
      </w:del>
      <w:ins w:id="331" w:author="Denis Tagu" w:date="2024-02-14T08:45:00Z">
        <w:r w:rsidR="00F61993">
          <w:rPr>
            <w:rFonts w:ascii="Times New Roman" w:hAnsi="Times New Roman"/>
            <w:sz w:val="22"/>
            <w:lang w:val="en-GB"/>
          </w:rPr>
          <w:t>(</w:t>
        </w:r>
        <w:proofErr w:type="spellStart"/>
        <w:r w:rsidR="00F61993">
          <w:rPr>
            <w:rFonts w:ascii="Times New Roman" w:hAnsi="Times New Roman"/>
            <w:sz w:val="22"/>
            <w:lang w:val="en-GB"/>
          </w:rPr>
          <w:t>Laaser</w:t>
        </w:r>
        <w:proofErr w:type="spellEnd"/>
        <w:r w:rsidR="00F61993">
          <w:rPr>
            <w:rFonts w:ascii="Times New Roman" w:hAnsi="Times New Roman"/>
            <w:sz w:val="22"/>
            <w:lang w:val="en-GB"/>
          </w:rPr>
          <w:t xml:space="preserve"> and </w:t>
        </w:r>
      </w:ins>
      <w:proofErr w:type="spellStart"/>
      <w:ins w:id="332" w:author="Denis Tagu" w:date="2024-02-14T08:46:00Z">
        <w:r w:rsidR="00F61993">
          <w:rPr>
            <w:rFonts w:ascii="Times New Roman" w:hAnsi="Times New Roman"/>
            <w:sz w:val="22"/>
            <w:lang w:val="en-GB"/>
          </w:rPr>
          <w:t>Karlsson</w:t>
        </w:r>
        <w:proofErr w:type="spellEnd"/>
        <w:r w:rsidR="00F61993">
          <w:rPr>
            <w:rFonts w:ascii="Times New Roman" w:hAnsi="Times New Roman"/>
            <w:sz w:val="22"/>
            <w:lang w:val="en-GB"/>
          </w:rPr>
          <w:t xml:space="preserve"> 2021)</w:t>
        </w:r>
      </w:ins>
      <w:r w:rsidR="000E05B9">
        <w:rPr>
          <w:rFonts w:ascii="Times New Roman" w:hAnsi="Times New Roman"/>
          <w:sz w:val="22"/>
          <w:lang w:val="en-GB"/>
        </w:rPr>
        <w:t>.</w:t>
      </w:r>
    </w:p>
    <w:p w14:paraId="7FC18485" w14:textId="2CCF6298" w:rsidR="00953E12" w:rsidRDefault="00E117C8"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sidRPr="00E117C8">
        <w:rPr>
          <w:rFonts w:ascii="Times New Roman" w:hAnsi="Times New Roman"/>
          <w:sz w:val="22"/>
          <w:lang w:val="en-GB"/>
        </w:rPr>
        <w:t>T</w:t>
      </w:r>
      <w:r w:rsidRPr="00F11814">
        <w:rPr>
          <w:rFonts w:ascii="Times New Roman" w:hAnsi="Times New Roman"/>
          <w:sz w:val="22"/>
          <w:lang w:val="en-GB"/>
        </w:rPr>
        <w:t xml:space="preserve">he </w:t>
      </w:r>
      <w:r w:rsidRPr="00E117C8">
        <w:rPr>
          <w:rFonts w:ascii="Times New Roman" w:hAnsi="Times New Roman"/>
          <w:sz w:val="22"/>
          <w:lang w:val="en-GB"/>
        </w:rPr>
        <w:t>ai</w:t>
      </w:r>
      <w:r w:rsidRPr="00F11814">
        <w:rPr>
          <w:rFonts w:ascii="Times New Roman" w:hAnsi="Times New Roman"/>
          <w:sz w:val="22"/>
          <w:lang w:val="en-GB"/>
        </w:rPr>
        <w:t>m</w:t>
      </w:r>
      <w:r>
        <w:rPr>
          <w:rFonts w:ascii="Times New Roman" w:hAnsi="Times New Roman"/>
          <w:sz w:val="22"/>
          <w:lang w:val="en-GB"/>
        </w:rPr>
        <w:t xml:space="preserve"> </w:t>
      </w:r>
      <w:r w:rsidR="002B4086">
        <w:rPr>
          <w:rFonts w:ascii="Times New Roman" w:hAnsi="Times New Roman"/>
          <w:sz w:val="22"/>
          <w:lang w:val="en-GB"/>
        </w:rPr>
        <w:t xml:space="preserve">of individual assessment </w:t>
      </w:r>
      <w:r w:rsidRPr="00F11814">
        <w:rPr>
          <w:rFonts w:ascii="Times New Roman" w:hAnsi="Times New Roman"/>
          <w:sz w:val="22"/>
          <w:lang w:val="en-GB"/>
        </w:rPr>
        <w:t xml:space="preserve">is to </w:t>
      </w:r>
      <w:del w:id="333" w:author="Denis Tagu" w:date="2024-02-15T10:02:00Z">
        <w:r w:rsidRPr="00F11814" w:rsidDel="00C007CF">
          <w:rPr>
            <w:rFonts w:ascii="Times New Roman" w:hAnsi="Times New Roman"/>
            <w:sz w:val="22"/>
            <w:lang w:val="en-GB"/>
          </w:rPr>
          <w:delText xml:space="preserve">judge </w:delText>
        </w:r>
      </w:del>
      <w:ins w:id="334" w:author="Denis Tagu" w:date="2024-02-15T10:02:00Z">
        <w:r w:rsidR="00C007CF">
          <w:rPr>
            <w:rFonts w:ascii="Times New Roman" w:hAnsi="Times New Roman"/>
            <w:sz w:val="22"/>
            <w:lang w:val="en-GB"/>
          </w:rPr>
          <w:t>evaluate</w:t>
        </w:r>
        <w:r w:rsidR="00C007CF" w:rsidRPr="00F11814">
          <w:rPr>
            <w:rFonts w:ascii="Times New Roman" w:hAnsi="Times New Roman"/>
            <w:sz w:val="22"/>
            <w:lang w:val="en-GB"/>
          </w:rPr>
          <w:t xml:space="preserve"> </w:t>
        </w:r>
      </w:ins>
      <w:r w:rsidRPr="00F11814">
        <w:rPr>
          <w:rFonts w:ascii="Times New Roman" w:hAnsi="Times New Roman"/>
          <w:sz w:val="22"/>
          <w:lang w:val="en-GB"/>
        </w:rPr>
        <w:t xml:space="preserve">the work, not </w:t>
      </w:r>
      <w:del w:id="335" w:author="Denis Tagu" w:date="2024-02-15T10:02:00Z">
        <w:r w:rsidRPr="00F11814" w:rsidDel="00C007CF">
          <w:rPr>
            <w:rFonts w:ascii="Times New Roman" w:hAnsi="Times New Roman"/>
            <w:sz w:val="22"/>
            <w:lang w:val="en-GB"/>
          </w:rPr>
          <w:delText xml:space="preserve">the </w:delText>
        </w:r>
      </w:del>
      <w:del w:id="336" w:author="Denis Tagu" w:date="2024-02-13T12:29:00Z">
        <w:r w:rsidRPr="00F11814" w:rsidDel="00FC0FE7">
          <w:rPr>
            <w:rFonts w:ascii="Times New Roman" w:hAnsi="Times New Roman"/>
            <w:sz w:val="22"/>
            <w:lang w:val="en-GB"/>
          </w:rPr>
          <w:delText>person</w:delText>
        </w:r>
      </w:del>
      <w:ins w:id="337" w:author="Denis Tagu" w:date="2024-02-13T12:29:00Z">
        <w:r w:rsidR="00FC0FE7">
          <w:rPr>
            <w:rFonts w:ascii="Times New Roman" w:hAnsi="Times New Roman"/>
            <w:sz w:val="22"/>
            <w:lang w:val="en-GB"/>
          </w:rPr>
          <w:t xml:space="preserve">only </w:t>
        </w:r>
      </w:ins>
      <w:ins w:id="338" w:author="Denis Tagu" w:date="2024-02-15T10:02:00Z">
        <w:r w:rsidR="00C007CF">
          <w:rPr>
            <w:rFonts w:ascii="Times New Roman" w:hAnsi="Times New Roman"/>
            <w:sz w:val="22"/>
            <w:lang w:val="en-GB"/>
          </w:rPr>
          <w:t>its outcomes</w:t>
        </w:r>
      </w:ins>
      <w:r>
        <w:rPr>
          <w:rFonts w:ascii="Times New Roman" w:hAnsi="Times New Roman"/>
          <w:sz w:val="22"/>
          <w:lang w:val="en-GB"/>
        </w:rPr>
        <w:t xml:space="preserve">. In practice, the peers at INRAE refers to the </w:t>
      </w:r>
      <w:r w:rsidR="00B90569">
        <w:rPr>
          <w:rFonts w:ascii="Times New Roman" w:hAnsi="Times New Roman"/>
          <w:sz w:val="22"/>
          <w:lang w:val="en-GB"/>
        </w:rPr>
        <w:t>report</w:t>
      </w:r>
      <w:r>
        <w:rPr>
          <w:rFonts w:ascii="Times New Roman" w:hAnsi="Times New Roman"/>
          <w:sz w:val="22"/>
          <w:lang w:val="en-GB"/>
        </w:rPr>
        <w:t xml:space="preserve">, </w:t>
      </w:r>
      <w:del w:id="339" w:author="Denis Tagu" w:date="2024-02-15T10:02:00Z">
        <w:r w:rsidDel="00434533">
          <w:rPr>
            <w:rFonts w:ascii="Times New Roman" w:hAnsi="Times New Roman"/>
            <w:sz w:val="22"/>
            <w:lang w:val="en-GB"/>
          </w:rPr>
          <w:delText xml:space="preserve">trying </w:delText>
        </w:r>
      </w:del>
      <w:proofErr w:type="spellStart"/>
      <w:ins w:id="340" w:author="Denis Tagu" w:date="2024-02-15T10:02:00Z">
        <w:r w:rsidR="00434533">
          <w:rPr>
            <w:rFonts w:ascii="Times New Roman" w:hAnsi="Times New Roman"/>
            <w:sz w:val="22"/>
            <w:lang w:val="en-GB"/>
          </w:rPr>
          <w:t>stiving</w:t>
        </w:r>
        <w:proofErr w:type="spellEnd"/>
        <w:r w:rsidR="00434533">
          <w:rPr>
            <w:rFonts w:ascii="Times New Roman" w:hAnsi="Times New Roman"/>
            <w:sz w:val="22"/>
            <w:lang w:val="en-GB"/>
          </w:rPr>
          <w:t xml:space="preserve"> </w:t>
        </w:r>
      </w:ins>
      <w:r>
        <w:rPr>
          <w:rFonts w:ascii="Times New Roman" w:hAnsi="Times New Roman"/>
          <w:sz w:val="22"/>
          <w:lang w:val="en-GB"/>
        </w:rPr>
        <w:t xml:space="preserve">to i) </w:t>
      </w:r>
      <w:del w:id="341" w:author="Denis Tagu" w:date="2024-02-15T10:03:00Z">
        <w:r w:rsidDel="00434533">
          <w:rPr>
            <w:rFonts w:ascii="Times New Roman" w:hAnsi="Times New Roman"/>
            <w:sz w:val="22"/>
            <w:lang w:val="en-GB"/>
          </w:rPr>
          <w:delText xml:space="preserve">understand </w:delText>
        </w:r>
      </w:del>
      <w:ins w:id="342" w:author="Denis Tagu" w:date="2024-02-15T10:03:00Z">
        <w:r w:rsidR="00434533">
          <w:rPr>
            <w:rFonts w:ascii="Times New Roman" w:hAnsi="Times New Roman"/>
            <w:sz w:val="22"/>
            <w:lang w:val="en-GB"/>
          </w:rPr>
          <w:t xml:space="preserve">comprehend </w:t>
        </w:r>
      </w:ins>
      <w:del w:id="343" w:author="Denis Tagu" w:date="2024-02-15T10:03:00Z">
        <w:r w:rsidDel="00434533">
          <w:rPr>
            <w:rFonts w:ascii="Times New Roman" w:hAnsi="Times New Roman"/>
            <w:sz w:val="22"/>
            <w:lang w:val="en-GB"/>
          </w:rPr>
          <w:delText xml:space="preserve">the situation of </w:delText>
        </w:r>
      </w:del>
      <w:r>
        <w:rPr>
          <w:rFonts w:ascii="Times New Roman" w:hAnsi="Times New Roman"/>
          <w:sz w:val="22"/>
          <w:lang w:val="en-GB"/>
        </w:rPr>
        <w:t xml:space="preserve">the </w:t>
      </w:r>
      <w:del w:id="344" w:author="Denis Tagu" w:date="2024-02-15T10:03:00Z">
        <w:r w:rsidDel="00434533">
          <w:rPr>
            <w:rFonts w:ascii="Times New Roman" w:hAnsi="Times New Roman"/>
            <w:sz w:val="22"/>
            <w:lang w:val="en-GB"/>
          </w:rPr>
          <w:delText xml:space="preserve">person </w:delText>
        </w:r>
      </w:del>
      <w:ins w:id="345" w:author="Denis Tagu" w:date="2024-02-15T10:03:00Z">
        <w:r w:rsidR="00434533">
          <w:rPr>
            <w:rFonts w:ascii="Times New Roman" w:hAnsi="Times New Roman"/>
            <w:sz w:val="22"/>
            <w:lang w:val="en-GB"/>
          </w:rPr>
          <w:t>individual’s position with</w:t>
        </w:r>
      </w:ins>
      <w:r>
        <w:rPr>
          <w:rFonts w:ascii="Times New Roman" w:hAnsi="Times New Roman"/>
          <w:sz w:val="22"/>
          <w:lang w:val="en-GB"/>
        </w:rPr>
        <w:t>in the organization (team, lab, institute…)</w:t>
      </w:r>
      <w:ins w:id="346" w:author="Denis Tagu" w:date="2024-02-15T10:03:00Z">
        <w:r w:rsidR="00434533">
          <w:rPr>
            <w:rFonts w:ascii="Times New Roman" w:hAnsi="Times New Roman"/>
            <w:sz w:val="22"/>
            <w:lang w:val="en-GB"/>
          </w:rPr>
          <w:t xml:space="preserve">, </w:t>
        </w:r>
      </w:ins>
      <w:del w:id="347" w:author="Denis Tagu" w:date="2024-02-15T10:03:00Z">
        <w:r w:rsidDel="00434533">
          <w:rPr>
            <w:rFonts w:ascii="Times New Roman" w:hAnsi="Times New Roman"/>
            <w:sz w:val="22"/>
            <w:lang w:val="en-GB"/>
          </w:rPr>
          <w:delText xml:space="preserve"> and </w:delText>
        </w:r>
      </w:del>
      <w:r>
        <w:rPr>
          <w:rFonts w:ascii="Times New Roman" w:hAnsi="Times New Roman"/>
          <w:sz w:val="22"/>
          <w:lang w:val="en-GB"/>
        </w:rPr>
        <w:t xml:space="preserve">ii) </w:t>
      </w:r>
      <w:del w:id="348" w:author="Denis Tagu" w:date="2024-02-15T10:03:00Z">
        <w:r w:rsidDel="00434533">
          <w:rPr>
            <w:rFonts w:ascii="Times New Roman" w:hAnsi="Times New Roman"/>
            <w:sz w:val="22"/>
            <w:lang w:val="en-GB"/>
          </w:rPr>
          <w:delText xml:space="preserve">to </w:delText>
        </w:r>
      </w:del>
      <w:proofErr w:type="spellStart"/>
      <w:r>
        <w:rPr>
          <w:rFonts w:ascii="Times New Roman" w:hAnsi="Times New Roman"/>
          <w:sz w:val="22"/>
          <w:lang w:val="en-GB"/>
        </w:rPr>
        <w:t>focuse</w:t>
      </w:r>
      <w:proofErr w:type="spellEnd"/>
      <w:r>
        <w:rPr>
          <w:rFonts w:ascii="Times New Roman" w:hAnsi="Times New Roman"/>
          <w:sz w:val="22"/>
          <w:lang w:val="en-GB"/>
        </w:rPr>
        <w:t xml:space="preserve"> on the activities and </w:t>
      </w:r>
      <w:del w:id="349" w:author="Denis Tagu" w:date="2024-02-15T10:03:00Z">
        <w:r w:rsidDel="00434533">
          <w:rPr>
            <w:rFonts w:ascii="Times New Roman" w:hAnsi="Times New Roman"/>
            <w:sz w:val="22"/>
            <w:lang w:val="en-GB"/>
          </w:rPr>
          <w:delText>realizations</w:delText>
        </w:r>
      </w:del>
      <w:ins w:id="350" w:author="Denis Tagu" w:date="2024-02-15T10:03:00Z">
        <w:r w:rsidR="00434533">
          <w:rPr>
            <w:rFonts w:ascii="Times New Roman" w:hAnsi="Times New Roman"/>
            <w:sz w:val="22"/>
            <w:lang w:val="en-GB"/>
          </w:rPr>
          <w:t>achievements</w:t>
        </w:r>
      </w:ins>
      <w:r w:rsidR="00C42301">
        <w:rPr>
          <w:rFonts w:ascii="Times New Roman" w:hAnsi="Times New Roman"/>
          <w:sz w:val="22"/>
          <w:lang w:val="en-GB"/>
        </w:rPr>
        <w:t xml:space="preserve">, </w:t>
      </w:r>
      <w:del w:id="351" w:author="Denis Tagu" w:date="2024-02-15T10:04:00Z">
        <w:r w:rsidR="00C42301" w:rsidDel="00434533">
          <w:rPr>
            <w:rFonts w:ascii="Times New Roman" w:hAnsi="Times New Roman"/>
            <w:sz w:val="22"/>
            <w:lang w:val="en-GB"/>
          </w:rPr>
          <w:delText xml:space="preserve">on </w:delText>
        </w:r>
      </w:del>
      <w:proofErr w:type="spellStart"/>
      <w:ins w:id="352" w:author="Denis Tagu" w:date="2024-02-15T10:04:00Z">
        <w:r w:rsidR="00434533">
          <w:rPr>
            <w:rFonts w:ascii="Times New Roman" w:hAnsi="Times New Roman"/>
            <w:sz w:val="22"/>
            <w:lang w:val="en-GB"/>
          </w:rPr>
          <w:t>emphasing</w:t>
        </w:r>
        <w:proofErr w:type="spellEnd"/>
        <w:r w:rsidR="00434533">
          <w:rPr>
            <w:rFonts w:ascii="Times New Roman" w:hAnsi="Times New Roman"/>
            <w:sz w:val="22"/>
            <w:lang w:val="en-GB"/>
          </w:rPr>
          <w:t xml:space="preserve"> </w:t>
        </w:r>
      </w:ins>
      <w:r w:rsidR="00C42301">
        <w:rPr>
          <w:rFonts w:ascii="Times New Roman" w:hAnsi="Times New Roman"/>
          <w:sz w:val="22"/>
          <w:lang w:val="en-GB"/>
        </w:rPr>
        <w:t xml:space="preserve">the substance of what is </w:t>
      </w:r>
      <w:del w:id="353" w:author="Denis Tagu" w:date="2024-02-15T10:04:00Z">
        <w:r w:rsidR="00C42301" w:rsidDel="00434533">
          <w:rPr>
            <w:rFonts w:ascii="Times New Roman" w:hAnsi="Times New Roman"/>
            <w:sz w:val="22"/>
            <w:lang w:val="en-GB"/>
          </w:rPr>
          <w:delText xml:space="preserve">written </w:delText>
        </w:r>
      </w:del>
      <w:ins w:id="354" w:author="Denis Tagu" w:date="2024-02-15T10:04:00Z">
        <w:r w:rsidR="00434533">
          <w:rPr>
            <w:rFonts w:ascii="Times New Roman" w:hAnsi="Times New Roman"/>
            <w:sz w:val="22"/>
            <w:lang w:val="en-GB"/>
          </w:rPr>
          <w:t xml:space="preserve">document </w:t>
        </w:r>
      </w:ins>
      <w:r w:rsidR="0043490A">
        <w:rPr>
          <w:rFonts w:ascii="Times New Roman" w:hAnsi="Times New Roman"/>
          <w:sz w:val="22"/>
          <w:lang w:val="en-GB"/>
        </w:rPr>
        <w:t>rather</w:t>
      </w:r>
      <w:r w:rsidR="00D5545B">
        <w:rPr>
          <w:rFonts w:ascii="Times New Roman" w:hAnsi="Times New Roman"/>
          <w:sz w:val="22"/>
          <w:lang w:val="en-GB"/>
        </w:rPr>
        <w:t xml:space="preserve"> than the </w:t>
      </w:r>
      <w:del w:id="355" w:author="Denis Tagu" w:date="2024-02-15T10:04:00Z">
        <w:r w:rsidR="00D5545B" w:rsidDel="00434533">
          <w:rPr>
            <w:rFonts w:ascii="Times New Roman" w:hAnsi="Times New Roman"/>
            <w:sz w:val="22"/>
            <w:lang w:val="en-GB"/>
          </w:rPr>
          <w:delText xml:space="preserve">number </w:delText>
        </w:r>
      </w:del>
      <w:proofErr w:type="spellStart"/>
      <w:ins w:id="356" w:author="Denis Tagu" w:date="2024-02-15T10:04:00Z">
        <w:r w:rsidR="00434533">
          <w:rPr>
            <w:rFonts w:ascii="Times New Roman" w:hAnsi="Times New Roman"/>
            <w:sz w:val="22"/>
            <w:lang w:val="en-GB"/>
          </w:rPr>
          <w:t>quantitiy</w:t>
        </w:r>
        <w:proofErr w:type="spellEnd"/>
        <w:r w:rsidR="00434533">
          <w:rPr>
            <w:rFonts w:ascii="Times New Roman" w:hAnsi="Times New Roman"/>
            <w:sz w:val="22"/>
            <w:lang w:val="en-GB"/>
          </w:rPr>
          <w:t xml:space="preserve"> </w:t>
        </w:r>
      </w:ins>
      <w:r w:rsidR="00D5545B">
        <w:rPr>
          <w:rFonts w:ascii="Times New Roman" w:hAnsi="Times New Roman"/>
          <w:sz w:val="22"/>
          <w:lang w:val="en-GB"/>
        </w:rPr>
        <w:t>of publication</w:t>
      </w:r>
      <w:r w:rsidR="00C42301">
        <w:rPr>
          <w:rFonts w:ascii="Times New Roman" w:hAnsi="Times New Roman"/>
          <w:sz w:val="22"/>
          <w:lang w:val="en-GB"/>
        </w:rPr>
        <w:t>s</w:t>
      </w:r>
      <w:ins w:id="357" w:author="Denis Tagu" w:date="2024-02-15T10:04:00Z">
        <w:r w:rsidR="00434533">
          <w:rPr>
            <w:rFonts w:ascii="Times New Roman" w:hAnsi="Times New Roman"/>
            <w:sz w:val="22"/>
            <w:lang w:val="en-GB"/>
          </w:rPr>
          <w:t>,</w:t>
        </w:r>
      </w:ins>
      <w:r w:rsidR="00C42301">
        <w:rPr>
          <w:rFonts w:ascii="Times New Roman" w:hAnsi="Times New Roman"/>
          <w:sz w:val="22"/>
          <w:lang w:val="en-GB"/>
        </w:rPr>
        <w:t xml:space="preserve"> and iii) </w:t>
      </w:r>
      <w:del w:id="358" w:author="Denis Tagu" w:date="2024-02-15T10:04:00Z">
        <w:r w:rsidR="00535A3E" w:rsidDel="00434533">
          <w:rPr>
            <w:rFonts w:ascii="Times New Roman" w:hAnsi="Times New Roman"/>
            <w:sz w:val="22"/>
            <w:lang w:val="en-GB"/>
          </w:rPr>
          <w:delText xml:space="preserve">to </w:delText>
        </w:r>
      </w:del>
      <w:r w:rsidR="00535A3E">
        <w:rPr>
          <w:rFonts w:ascii="Times New Roman" w:hAnsi="Times New Roman"/>
          <w:sz w:val="22"/>
          <w:lang w:val="en-GB"/>
        </w:rPr>
        <w:t xml:space="preserve">analyse </w:t>
      </w:r>
      <w:r w:rsidR="00C42301">
        <w:rPr>
          <w:rFonts w:ascii="Times New Roman" w:hAnsi="Times New Roman"/>
          <w:sz w:val="22"/>
          <w:lang w:val="en-GB"/>
        </w:rPr>
        <w:t xml:space="preserve">the person’s </w:t>
      </w:r>
      <w:del w:id="359" w:author="Denis Tagu" w:date="2024-02-15T10:04:00Z">
        <w:r w:rsidR="00C42301" w:rsidDel="00434533">
          <w:rPr>
            <w:rFonts w:ascii="Times New Roman" w:hAnsi="Times New Roman"/>
            <w:sz w:val="22"/>
            <w:lang w:val="en-GB"/>
          </w:rPr>
          <w:delText>h</w:delText>
        </w:r>
      </w:del>
      <w:r w:rsidR="00C42301">
        <w:rPr>
          <w:rFonts w:ascii="Times New Roman" w:hAnsi="Times New Roman"/>
          <w:sz w:val="22"/>
          <w:lang w:val="en-GB"/>
        </w:rPr>
        <w:t>in</w:t>
      </w:r>
      <w:del w:id="360" w:author="Denis Tagu" w:date="2024-02-15T10:04:00Z">
        <w:r w:rsidR="00C42301" w:rsidDel="00434533">
          <w:rPr>
            <w:rFonts w:ascii="Times New Roman" w:hAnsi="Times New Roman"/>
            <w:sz w:val="22"/>
            <w:lang w:val="en-GB"/>
          </w:rPr>
          <w:delText>t</w:delText>
        </w:r>
      </w:del>
      <w:r w:rsidR="00C42301">
        <w:rPr>
          <w:rFonts w:ascii="Times New Roman" w:hAnsi="Times New Roman"/>
          <w:sz w:val="22"/>
          <w:lang w:val="en-GB"/>
        </w:rPr>
        <w:t xml:space="preserve">sight </w:t>
      </w:r>
      <w:del w:id="361" w:author="Denis Tagu" w:date="2024-02-15T10:05:00Z">
        <w:r w:rsidR="00C42301" w:rsidDel="00434533">
          <w:rPr>
            <w:rFonts w:ascii="Times New Roman" w:hAnsi="Times New Roman"/>
            <w:sz w:val="22"/>
            <w:lang w:val="en-GB"/>
          </w:rPr>
          <w:delText>on her or his</w:delText>
        </w:r>
      </w:del>
      <w:ins w:id="362" w:author="Denis Tagu" w:date="2024-02-15T10:05:00Z">
        <w:r w:rsidR="00434533">
          <w:rPr>
            <w:rFonts w:ascii="Times New Roman" w:hAnsi="Times New Roman"/>
            <w:sz w:val="22"/>
            <w:lang w:val="en-GB"/>
          </w:rPr>
          <w:t>into their</w:t>
        </w:r>
      </w:ins>
      <w:r w:rsidR="00C42301">
        <w:rPr>
          <w:rFonts w:ascii="Times New Roman" w:hAnsi="Times New Roman"/>
          <w:sz w:val="22"/>
          <w:lang w:val="en-GB"/>
        </w:rPr>
        <w:t xml:space="preserve"> work. Th</w:t>
      </w:r>
      <w:ins w:id="363" w:author="Denis Tagu" w:date="2024-02-15T10:05:00Z">
        <w:r w:rsidR="00434533">
          <w:rPr>
            <w:rFonts w:ascii="Times New Roman" w:hAnsi="Times New Roman"/>
            <w:sz w:val="22"/>
            <w:lang w:val="en-GB"/>
          </w:rPr>
          <w:t>e</w:t>
        </w:r>
      </w:ins>
      <w:del w:id="364" w:author="Denis Tagu" w:date="2024-02-15T10:05:00Z">
        <w:r w:rsidR="00C42301" w:rsidDel="00434533">
          <w:rPr>
            <w:rFonts w:ascii="Times New Roman" w:hAnsi="Times New Roman"/>
            <w:sz w:val="22"/>
            <w:lang w:val="en-GB"/>
          </w:rPr>
          <w:delText>o</w:delText>
        </w:r>
      </w:del>
      <w:r w:rsidR="00C42301">
        <w:rPr>
          <w:rFonts w:ascii="Times New Roman" w:hAnsi="Times New Roman"/>
          <w:sz w:val="22"/>
          <w:lang w:val="en-GB"/>
        </w:rPr>
        <w:t xml:space="preserve">se </w:t>
      </w:r>
      <w:del w:id="365" w:author="Denis Tagu" w:date="2024-02-15T10:05:00Z">
        <w:r w:rsidR="00C42301" w:rsidDel="00434533">
          <w:rPr>
            <w:rFonts w:ascii="Times New Roman" w:hAnsi="Times New Roman"/>
            <w:sz w:val="22"/>
            <w:lang w:val="en-GB"/>
          </w:rPr>
          <w:delText xml:space="preserve">elements </w:delText>
        </w:r>
      </w:del>
      <w:ins w:id="366" w:author="Denis Tagu" w:date="2024-02-15T10:05:00Z">
        <w:r w:rsidR="00434533">
          <w:rPr>
            <w:rFonts w:ascii="Times New Roman" w:hAnsi="Times New Roman"/>
            <w:sz w:val="22"/>
            <w:lang w:val="en-GB"/>
          </w:rPr>
          <w:t xml:space="preserve">factors </w:t>
        </w:r>
      </w:ins>
      <w:r w:rsidR="00C42301">
        <w:rPr>
          <w:rFonts w:ascii="Times New Roman" w:hAnsi="Times New Roman"/>
          <w:sz w:val="22"/>
          <w:lang w:val="en-GB"/>
        </w:rPr>
        <w:t xml:space="preserve">are </w:t>
      </w:r>
      <w:del w:id="367" w:author="Denis Tagu" w:date="2024-02-15T10:05:00Z">
        <w:r w:rsidR="00C42301" w:rsidDel="00434533">
          <w:rPr>
            <w:rFonts w:ascii="Times New Roman" w:hAnsi="Times New Roman"/>
            <w:sz w:val="22"/>
            <w:lang w:val="en-GB"/>
          </w:rPr>
          <w:delText xml:space="preserve">dicussed </w:delText>
        </w:r>
      </w:del>
      <w:ins w:id="368" w:author="Denis Tagu" w:date="2024-02-15T10:05:00Z">
        <w:r w:rsidR="00434533">
          <w:rPr>
            <w:rFonts w:ascii="Times New Roman" w:hAnsi="Times New Roman"/>
            <w:sz w:val="22"/>
            <w:lang w:val="en-GB"/>
          </w:rPr>
          <w:t xml:space="preserve">deliberated </w:t>
        </w:r>
      </w:ins>
      <w:del w:id="369" w:author="Denis Tagu" w:date="2024-02-15T10:05:00Z">
        <w:r w:rsidR="00C42301" w:rsidDel="00434533">
          <w:rPr>
            <w:rFonts w:ascii="Times New Roman" w:hAnsi="Times New Roman"/>
            <w:sz w:val="22"/>
            <w:lang w:val="en-GB"/>
          </w:rPr>
          <w:delText xml:space="preserve">between </w:delText>
        </w:r>
      </w:del>
      <w:ins w:id="370" w:author="Denis Tagu" w:date="2024-02-15T10:05:00Z">
        <w:r w:rsidR="00434533">
          <w:rPr>
            <w:rFonts w:ascii="Times New Roman" w:hAnsi="Times New Roman"/>
            <w:sz w:val="22"/>
            <w:lang w:val="en-GB"/>
          </w:rPr>
          <w:t xml:space="preserve">among </w:t>
        </w:r>
      </w:ins>
      <w:del w:id="371" w:author="Denis Tagu" w:date="2024-02-15T10:05:00Z">
        <w:r w:rsidR="00C42301" w:rsidDel="00434533">
          <w:rPr>
            <w:rFonts w:ascii="Times New Roman" w:hAnsi="Times New Roman"/>
            <w:sz w:val="22"/>
            <w:lang w:val="en-GB"/>
          </w:rPr>
          <w:delText xml:space="preserve">the members of the </w:delText>
        </w:r>
      </w:del>
      <w:r w:rsidR="00C42301">
        <w:rPr>
          <w:rFonts w:ascii="Times New Roman" w:hAnsi="Times New Roman"/>
          <w:sz w:val="22"/>
          <w:lang w:val="en-GB"/>
        </w:rPr>
        <w:t xml:space="preserve">committee </w:t>
      </w:r>
      <w:ins w:id="372" w:author="Denis Tagu" w:date="2024-02-15T10:05:00Z">
        <w:r w:rsidR="00434533">
          <w:rPr>
            <w:rFonts w:ascii="Times New Roman" w:hAnsi="Times New Roman"/>
            <w:sz w:val="22"/>
            <w:lang w:val="en-GB"/>
          </w:rPr>
          <w:t xml:space="preserve">members </w:t>
        </w:r>
      </w:ins>
      <w:r w:rsidR="00D5545B">
        <w:rPr>
          <w:rFonts w:ascii="Times New Roman" w:hAnsi="Times New Roman"/>
          <w:sz w:val="22"/>
          <w:lang w:val="en-GB"/>
        </w:rPr>
        <w:t>(see below)</w:t>
      </w:r>
      <w:ins w:id="373" w:author="Denis Tagu" w:date="2024-02-15T10:05:00Z">
        <w:r w:rsidR="00434533">
          <w:rPr>
            <w:rFonts w:ascii="Times New Roman" w:hAnsi="Times New Roman"/>
            <w:sz w:val="22"/>
            <w:lang w:val="en-GB"/>
          </w:rPr>
          <w:t>,</w:t>
        </w:r>
      </w:ins>
      <w:r w:rsidR="00D5545B">
        <w:rPr>
          <w:rFonts w:ascii="Times New Roman" w:hAnsi="Times New Roman"/>
          <w:sz w:val="22"/>
          <w:lang w:val="en-GB"/>
        </w:rPr>
        <w:t xml:space="preserve"> </w:t>
      </w:r>
      <w:r w:rsidR="00C42301">
        <w:rPr>
          <w:rFonts w:ascii="Times New Roman" w:hAnsi="Times New Roman"/>
          <w:sz w:val="22"/>
          <w:lang w:val="en-GB"/>
        </w:rPr>
        <w:t xml:space="preserve">and </w:t>
      </w:r>
      <w:del w:id="374" w:author="Denis Tagu" w:date="2024-02-15T10:05:00Z">
        <w:r w:rsidR="00C42301" w:rsidDel="00434533">
          <w:rPr>
            <w:rFonts w:ascii="Times New Roman" w:hAnsi="Times New Roman"/>
            <w:sz w:val="22"/>
            <w:lang w:val="en-GB"/>
          </w:rPr>
          <w:delText>the</w:delText>
        </w:r>
        <w:r w:rsidR="00D5545B" w:rsidDel="00434533">
          <w:rPr>
            <w:rFonts w:ascii="Times New Roman" w:hAnsi="Times New Roman"/>
            <w:sz w:val="22"/>
            <w:lang w:val="en-GB"/>
          </w:rPr>
          <w:delText>n</w:delText>
        </w:r>
      </w:del>
      <w:ins w:id="375" w:author="Denis Tagu" w:date="2024-02-15T10:05:00Z">
        <w:r w:rsidR="00434533">
          <w:rPr>
            <w:rFonts w:ascii="Times New Roman" w:hAnsi="Times New Roman"/>
            <w:sz w:val="22"/>
            <w:lang w:val="en-GB"/>
          </w:rPr>
          <w:t>subsequently</w:t>
        </w:r>
      </w:ins>
      <w:r w:rsidR="00C42301">
        <w:rPr>
          <w:rFonts w:ascii="Times New Roman" w:hAnsi="Times New Roman"/>
          <w:sz w:val="22"/>
          <w:lang w:val="en-GB"/>
        </w:rPr>
        <w:t xml:space="preserve">, a message </w:t>
      </w:r>
      <w:ins w:id="376" w:author="Denis Tagu" w:date="2024-02-15T10:06:00Z">
        <w:r w:rsidR="00434533">
          <w:rPr>
            <w:rFonts w:ascii="Times New Roman" w:hAnsi="Times New Roman"/>
            <w:sz w:val="22"/>
            <w:lang w:val="en-GB"/>
          </w:rPr>
          <w:t xml:space="preserve">conveying their “beauty” judgement </w:t>
        </w:r>
      </w:ins>
      <w:r w:rsidR="00C42301">
        <w:rPr>
          <w:rFonts w:ascii="Times New Roman" w:hAnsi="Times New Roman"/>
          <w:sz w:val="22"/>
          <w:lang w:val="en-GB"/>
        </w:rPr>
        <w:t xml:space="preserve">is </w:t>
      </w:r>
      <w:del w:id="377" w:author="Denis Tagu" w:date="2024-02-15T10:06:00Z">
        <w:r w:rsidR="00B90569" w:rsidDel="00434533">
          <w:rPr>
            <w:rFonts w:ascii="Times New Roman" w:hAnsi="Times New Roman"/>
            <w:sz w:val="22"/>
            <w:lang w:val="en-GB"/>
          </w:rPr>
          <w:delText xml:space="preserve">delivered </w:delText>
        </w:r>
      </w:del>
      <w:ins w:id="378" w:author="Denis Tagu" w:date="2024-02-15T10:06:00Z">
        <w:r w:rsidR="00434533">
          <w:rPr>
            <w:rFonts w:ascii="Times New Roman" w:hAnsi="Times New Roman"/>
            <w:sz w:val="22"/>
            <w:lang w:val="en-GB"/>
          </w:rPr>
          <w:t xml:space="preserve">communicated to </w:t>
        </w:r>
      </w:ins>
      <w:del w:id="379" w:author="Denis Tagu" w:date="2024-02-15T10:06:00Z">
        <w:r w:rsidR="00C42301" w:rsidDel="00434533">
          <w:rPr>
            <w:rFonts w:ascii="Times New Roman" w:hAnsi="Times New Roman"/>
            <w:sz w:val="22"/>
            <w:lang w:val="en-GB"/>
          </w:rPr>
          <w:delText xml:space="preserve">by the committee towards </w:delText>
        </w:r>
      </w:del>
      <w:r w:rsidR="00C42301">
        <w:rPr>
          <w:rFonts w:ascii="Times New Roman" w:hAnsi="Times New Roman"/>
          <w:sz w:val="22"/>
          <w:lang w:val="en-GB"/>
        </w:rPr>
        <w:t xml:space="preserve">the evaluated </w:t>
      </w:r>
      <w:r w:rsidR="00D5545B">
        <w:rPr>
          <w:rFonts w:ascii="Times New Roman" w:hAnsi="Times New Roman"/>
          <w:sz w:val="22"/>
          <w:lang w:val="en-GB"/>
        </w:rPr>
        <w:t>scientist</w:t>
      </w:r>
      <w:del w:id="380" w:author="Denis Tagu" w:date="2024-02-15T10:06:00Z">
        <w:r w:rsidR="00C42301" w:rsidDel="00434533">
          <w:rPr>
            <w:rFonts w:ascii="Times New Roman" w:hAnsi="Times New Roman"/>
            <w:sz w:val="22"/>
            <w:lang w:val="en-GB"/>
          </w:rPr>
          <w:delText xml:space="preserve"> which consist</w:delText>
        </w:r>
        <w:r w:rsidR="00D5545B" w:rsidDel="00434533">
          <w:rPr>
            <w:rFonts w:ascii="Times New Roman" w:hAnsi="Times New Roman"/>
            <w:sz w:val="22"/>
            <w:lang w:val="en-GB"/>
          </w:rPr>
          <w:delText>s</w:delText>
        </w:r>
        <w:r w:rsidR="00C42301" w:rsidDel="00434533">
          <w:rPr>
            <w:rFonts w:ascii="Times New Roman" w:hAnsi="Times New Roman"/>
            <w:sz w:val="22"/>
            <w:lang w:val="en-GB"/>
          </w:rPr>
          <w:delText xml:space="preserve"> in the</w:delText>
        </w:r>
        <w:r w:rsidR="00D5545B" w:rsidDel="00434533">
          <w:rPr>
            <w:rFonts w:ascii="Times New Roman" w:hAnsi="Times New Roman"/>
            <w:sz w:val="22"/>
            <w:lang w:val="en-GB"/>
          </w:rPr>
          <w:delText>ir</w:delText>
        </w:r>
        <w:r w:rsidR="00C42301" w:rsidDel="00434533">
          <w:rPr>
            <w:rFonts w:ascii="Times New Roman" w:hAnsi="Times New Roman"/>
            <w:sz w:val="22"/>
            <w:lang w:val="en-GB"/>
          </w:rPr>
          <w:delText xml:space="preserve"> </w:delText>
        </w:r>
        <w:r w:rsidR="00D5545B" w:rsidDel="00434533">
          <w:rPr>
            <w:rFonts w:ascii="Times New Roman" w:hAnsi="Times New Roman"/>
            <w:sz w:val="22"/>
            <w:lang w:val="en-GB"/>
          </w:rPr>
          <w:delText>“</w:delText>
        </w:r>
        <w:r w:rsidR="00C42301" w:rsidDel="00434533">
          <w:rPr>
            <w:rFonts w:ascii="Times New Roman" w:hAnsi="Times New Roman"/>
            <w:sz w:val="22"/>
            <w:lang w:val="en-GB"/>
          </w:rPr>
          <w:delText>beauty judgment</w:delText>
        </w:r>
        <w:r w:rsidR="00D5545B" w:rsidDel="00434533">
          <w:rPr>
            <w:rFonts w:ascii="Times New Roman" w:hAnsi="Times New Roman"/>
            <w:sz w:val="22"/>
            <w:lang w:val="en-GB"/>
          </w:rPr>
          <w:delText>”</w:delText>
        </w:r>
      </w:del>
      <w:r w:rsidR="00C42301">
        <w:rPr>
          <w:rFonts w:ascii="Times New Roman" w:hAnsi="Times New Roman"/>
          <w:sz w:val="22"/>
          <w:lang w:val="en-GB"/>
        </w:rPr>
        <w:t>.</w:t>
      </w:r>
    </w:p>
    <w:p w14:paraId="7060CFF1" w14:textId="5BF0B51D" w:rsidR="00BF12FD" w:rsidRPr="00E117C8" w:rsidRDefault="00BF12FD" w:rsidP="00CC7CF5">
      <w:pPr>
        <w:pStyle w:val="Normal10"/>
        <w:suppressLineNumbers/>
        <w:suppressAutoHyphens w:val="0"/>
        <w:spacing w:before="100" w:beforeAutospacing="1" w:after="100" w:afterAutospacing="1" w:line="360" w:lineRule="auto"/>
        <w:rPr>
          <w:rFonts w:ascii="Times New Roman" w:hAnsi="Times New Roman"/>
          <w:sz w:val="22"/>
          <w:lang w:val="en-GB"/>
        </w:rPr>
      </w:pPr>
    </w:p>
    <w:p w14:paraId="455779D8" w14:textId="688DCB7F" w:rsidR="00A52233" w:rsidRPr="007D4C05" w:rsidRDefault="00A52233" w:rsidP="00F11814">
      <w:pPr>
        <w:widowControl/>
        <w:suppressLineNumbers/>
        <w:suppressAutoHyphens w:val="0"/>
        <w:spacing w:after="160" w:line="259" w:lineRule="auto"/>
        <w:rPr>
          <w:rFonts w:ascii="Times New Roman" w:hAnsi="Times New Roman"/>
          <w:b/>
          <w:sz w:val="22"/>
          <w:lang w:val="en-GB"/>
        </w:rPr>
      </w:pPr>
      <w:r>
        <w:rPr>
          <w:rFonts w:ascii="Times New Roman" w:hAnsi="Times New Roman"/>
          <w:b/>
          <w:sz w:val="22"/>
          <w:lang w:val="en-GB"/>
        </w:rPr>
        <w:t>Quantitative versus qualitative assessment</w:t>
      </w:r>
    </w:p>
    <w:p w14:paraId="707D58D9" w14:textId="7C434134" w:rsidR="00360980" w:rsidRPr="0053259B" w:rsidRDefault="009C5E78" w:rsidP="00F11814">
      <w:pPr>
        <w:pStyle w:val="Normal10"/>
        <w:suppressLineNumbers/>
        <w:suppressAutoHyphens w:val="0"/>
        <w:spacing w:before="100" w:beforeAutospacing="1" w:after="100" w:afterAutospacing="1" w:line="360" w:lineRule="auto"/>
        <w:rPr>
          <w:rFonts w:ascii="Times New Roman" w:hAnsi="Times New Roman"/>
          <w:sz w:val="22"/>
          <w:lang w:val="en-GB"/>
          <w:rPrChange w:id="381" w:author="Denis Tagu" w:date="2024-02-15T11:26:00Z">
            <w:rPr>
              <w:sz w:val="22"/>
              <w:lang w:val="en-GB"/>
            </w:rPr>
          </w:rPrChange>
        </w:rPr>
      </w:pPr>
      <w:r w:rsidRPr="00F11814">
        <w:rPr>
          <w:rFonts w:ascii="Times New Roman" w:hAnsi="Times New Roman"/>
          <w:sz w:val="22"/>
          <w:lang w:val="en-GB"/>
        </w:rPr>
        <w:t xml:space="preserve">Most </w:t>
      </w:r>
      <w:del w:id="382" w:author="Denis Tagu" w:date="2024-02-15T11:18:00Z">
        <w:r w:rsidRPr="00F11814" w:rsidDel="004929EE">
          <w:rPr>
            <w:rFonts w:ascii="Times New Roman" w:hAnsi="Times New Roman"/>
            <w:sz w:val="22"/>
            <w:lang w:val="en-GB"/>
          </w:rPr>
          <w:delText xml:space="preserve">of </w:delText>
        </w:r>
      </w:del>
      <w:r w:rsidRPr="00F11814">
        <w:rPr>
          <w:rFonts w:ascii="Times New Roman" w:hAnsi="Times New Roman"/>
          <w:sz w:val="22"/>
          <w:lang w:val="en-GB"/>
        </w:rPr>
        <w:t xml:space="preserve">assessment methods </w:t>
      </w:r>
      <w:del w:id="383" w:author="Denis Tagu" w:date="2024-02-15T11:18:00Z">
        <w:r w:rsidRPr="00F11814" w:rsidDel="004929EE">
          <w:rPr>
            <w:rFonts w:ascii="Times New Roman" w:hAnsi="Times New Roman"/>
            <w:sz w:val="22"/>
            <w:lang w:val="en-GB"/>
          </w:rPr>
          <w:delText xml:space="preserve">applied </w:delText>
        </w:r>
      </w:del>
      <w:ins w:id="384" w:author="Denis Tagu" w:date="2024-02-15T11:18:00Z">
        <w:r w:rsidR="004929EE">
          <w:rPr>
            <w:rFonts w:ascii="Times New Roman" w:hAnsi="Times New Roman"/>
            <w:sz w:val="22"/>
            <w:lang w:val="en-GB"/>
          </w:rPr>
          <w:t>implemented</w:t>
        </w:r>
        <w:r w:rsidR="004929EE" w:rsidRPr="00F11814">
          <w:rPr>
            <w:rFonts w:ascii="Times New Roman" w:hAnsi="Times New Roman"/>
            <w:sz w:val="22"/>
            <w:lang w:val="en-GB"/>
          </w:rPr>
          <w:t xml:space="preserve"> </w:t>
        </w:r>
      </w:ins>
      <w:r w:rsidRPr="00F11814">
        <w:rPr>
          <w:rFonts w:ascii="Times New Roman" w:hAnsi="Times New Roman"/>
          <w:sz w:val="22"/>
          <w:lang w:val="en-GB"/>
        </w:rPr>
        <w:t xml:space="preserve">by </w:t>
      </w:r>
      <w:r w:rsidR="00603BCA" w:rsidRPr="00F11814">
        <w:rPr>
          <w:rFonts w:ascii="Times New Roman" w:hAnsi="Times New Roman"/>
          <w:sz w:val="22"/>
          <w:lang w:val="en-GB"/>
        </w:rPr>
        <w:t>organisations</w:t>
      </w:r>
      <w:ins w:id="385" w:author="Denis Tagu" w:date="2024-02-15T11:18:00Z">
        <w:r w:rsidR="004929EE">
          <w:rPr>
            <w:rFonts w:ascii="Times New Roman" w:hAnsi="Times New Roman"/>
            <w:sz w:val="22"/>
            <w:lang w:val="en-GB"/>
          </w:rPr>
          <w:t>, including</w:t>
        </w:r>
      </w:ins>
      <w:r w:rsidR="00603BCA" w:rsidRPr="00F11814">
        <w:rPr>
          <w:rFonts w:ascii="Times New Roman" w:hAnsi="Times New Roman"/>
          <w:sz w:val="22"/>
          <w:lang w:val="en-GB"/>
        </w:rPr>
        <w:t xml:space="preserve"> </w:t>
      </w:r>
      <w:del w:id="386" w:author="Denis Tagu" w:date="2024-02-15T11:18:00Z">
        <w:r w:rsidRPr="00F11814" w:rsidDel="004929EE">
          <w:rPr>
            <w:rFonts w:ascii="Times New Roman" w:hAnsi="Times New Roman"/>
            <w:sz w:val="22"/>
            <w:lang w:val="en-GB"/>
          </w:rPr>
          <w:delText xml:space="preserve">(and not only </w:delText>
        </w:r>
        <w:r w:rsidR="00824F90" w:rsidRPr="00F11814" w:rsidDel="004929EE">
          <w:rPr>
            <w:rFonts w:ascii="Times New Roman" w:hAnsi="Times New Roman"/>
            <w:sz w:val="22"/>
            <w:lang w:val="en-GB"/>
          </w:rPr>
          <w:delText xml:space="preserve">by </w:delText>
        </w:r>
      </w:del>
      <w:r w:rsidRPr="00F11814">
        <w:rPr>
          <w:rFonts w:ascii="Times New Roman" w:hAnsi="Times New Roman"/>
          <w:sz w:val="22"/>
          <w:lang w:val="en-GB"/>
        </w:rPr>
        <w:t xml:space="preserve">research </w:t>
      </w:r>
      <w:del w:id="387" w:author="Denis Tagu" w:date="2024-02-15T11:18:00Z">
        <w:r w:rsidR="00603BCA" w:rsidRPr="00F11814" w:rsidDel="004929EE">
          <w:rPr>
            <w:rFonts w:ascii="Times New Roman" w:hAnsi="Times New Roman"/>
            <w:sz w:val="22"/>
            <w:lang w:val="en-GB"/>
          </w:rPr>
          <w:delText xml:space="preserve">organisations </w:delText>
        </w:r>
      </w:del>
      <w:ins w:id="388" w:author="Denis Tagu" w:date="2024-02-15T11:18:00Z">
        <w:r w:rsidR="004929EE">
          <w:rPr>
            <w:rFonts w:ascii="Times New Roman" w:hAnsi="Times New Roman"/>
            <w:sz w:val="22"/>
            <w:lang w:val="en-GB"/>
          </w:rPr>
          <w:t>institutions</w:t>
        </w:r>
        <w:r w:rsidR="004929EE" w:rsidRPr="00F11814">
          <w:rPr>
            <w:rFonts w:ascii="Times New Roman" w:hAnsi="Times New Roman"/>
            <w:sz w:val="22"/>
            <w:lang w:val="en-GB"/>
          </w:rPr>
          <w:t xml:space="preserve"> </w:t>
        </w:r>
      </w:ins>
      <w:del w:id="389" w:author="Denis Tagu" w:date="2024-02-15T11:18:00Z">
        <w:r w:rsidR="00603BCA" w:rsidRPr="00F11814" w:rsidDel="004929EE">
          <w:rPr>
            <w:rFonts w:ascii="Times New Roman" w:hAnsi="Times New Roman"/>
            <w:sz w:val="22"/>
            <w:lang w:val="en-GB"/>
          </w:rPr>
          <w:delText xml:space="preserve">but also </w:delText>
        </w:r>
        <w:r w:rsidR="00824F90" w:rsidRPr="00F11814" w:rsidDel="004929EE">
          <w:rPr>
            <w:rFonts w:ascii="Times New Roman" w:hAnsi="Times New Roman"/>
            <w:sz w:val="22"/>
            <w:lang w:val="en-GB"/>
          </w:rPr>
          <w:delText xml:space="preserve">by </w:delText>
        </w:r>
      </w:del>
      <w:ins w:id="390" w:author="Denis Tagu" w:date="2024-02-15T11:18:00Z">
        <w:r w:rsidR="004929EE">
          <w:rPr>
            <w:rFonts w:ascii="Times New Roman" w:hAnsi="Times New Roman"/>
            <w:sz w:val="22"/>
            <w:lang w:val="en-GB"/>
          </w:rPr>
          <w:t xml:space="preserve">and </w:t>
        </w:r>
      </w:ins>
      <w:r w:rsidR="00603BCA" w:rsidRPr="00F11814">
        <w:rPr>
          <w:rFonts w:ascii="Times New Roman" w:hAnsi="Times New Roman"/>
          <w:sz w:val="22"/>
          <w:lang w:val="en-GB"/>
        </w:rPr>
        <w:t>funders</w:t>
      </w:r>
      <w:ins w:id="391" w:author="Denis Tagu" w:date="2024-02-15T11:19:00Z">
        <w:r w:rsidR="004929EE">
          <w:rPr>
            <w:rFonts w:ascii="Times New Roman" w:hAnsi="Times New Roman"/>
            <w:sz w:val="22"/>
            <w:lang w:val="en-GB"/>
          </w:rPr>
          <w:t>,</w:t>
        </w:r>
      </w:ins>
      <w:del w:id="392" w:author="Denis Tagu" w:date="2024-02-15T11:19:00Z">
        <w:r w:rsidRPr="00F11814" w:rsidDel="004929EE">
          <w:rPr>
            <w:rFonts w:ascii="Times New Roman" w:hAnsi="Times New Roman"/>
            <w:sz w:val="22"/>
            <w:lang w:val="en-GB"/>
          </w:rPr>
          <w:delText>)</w:delText>
        </w:r>
      </w:del>
      <w:r w:rsidRPr="00F11814">
        <w:rPr>
          <w:rFonts w:ascii="Times New Roman" w:hAnsi="Times New Roman"/>
          <w:sz w:val="22"/>
          <w:lang w:val="en-GB"/>
        </w:rPr>
        <w:t xml:space="preserve"> have </w:t>
      </w:r>
      <w:del w:id="393" w:author="Denis Tagu" w:date="2024-02-15T11:19:00Z">
        <w:r w:rsidRPr="00F11814" w:rsidDel="004929EE">
          <w:rPr>
            <w:rFonts w:ascii="Times New Roman" w:hAnsi="Times New Roman"/>
            <w:sz w:val="22"/>
            <w:lang w:val="en-GB"/>
          </w:rPr>
          <w:delText>been or are still centred</w:delText>
        </w:r>
      </w:del>
      <w:ins w:id="394" w:author="Denis Tagu" w:date="2024-02-15T11:19:00Z">
        <w:r w:rsidR="004929EE">
          <w:rPr>
            <w:rFonts w:ascii="Times New Roman" w:hAnsi="Times New Roman"/>
            <w:sz w:val="22"/>
            <w:lang w:val="en-GB"/>
          </w:rPr>
          <w:t>traditionally focused</w:t>
        </w:r>
      </w:ins>
      <w:r w:rsidRPr="00F11814">
        <w:rPr>
          <w:rFonts w:ascii="Times New Roman" w:hAnsi="Times New Roman"/>
          <w:sz w:val="22"/>
          <w:lang w:val="en-GB"/>
        </w:rPr>
        <w:t xml:space="preserve"> </w:t>
      </w:r>
      <w:ins w:id="395" w:author="Denis Tagu" w:date="2024-02-15T11:25:00Z">
        <w:r w:rsidR="004929EE">
          <w:rPr>
            <w:rFonts w:ascii="Times New Roman" w:hAnsi="Times New Roman"/>
            <w:sz w:val="22"/>
            <w:lang w:val="en-GB"/>
          </w:rPr>
          <w:t xml:space="preserve">(and are still) </w:t>
        </w:r>
      </w:ins>
      <w:r w:rsidRPr="00F11814">
        <w:rPr>
          <w:rFonts w:ascii="Times New Roman" w:hAnsi="Times New Roman"/>
          <w:sz w:val="22"/>
          <w:lang w:val="en-GB"/>
        </w:rPr>
        <w:t>on quantitative criteria</w:t>
      </w:r>
      <w:ins w:id="396" w:author="Denis Tagu" w:date="2024-02-15T11:19:00Z">
        <w:r w:rsidR="004929EE">
          <w:rPr>
            <w:rFonts w:ascii="Times New Roman" w:hAnsi="Times New Roman"/>
            <w:sz w:val="22"/>
            <w:lang w:val="en-GB"/>
          </w:rPr>
          <w:t>,</w:t>
        </w:r>
      </w:ins>
      <w:r w:rsidR="00021C80" w:rsidRPr="00F11814">
        <w:rPr>
          <w:rFonts w:ascii="Times New Roman" w:hAnsi="Times New Roman"/>
          <w:sz w:val="22"/>
          <w:lang w:val="en-GB"/>
        </w:rPr>
        <w:t xml:space="preserve"> which</w:t>
      </w:r>
      <w:r w:rsidRPr="00F11814">
        <w:rPr>
          <w:rFonts w:ascii="Times New Roman" w:hAnsi="Times New Roman"/>
          <w:sz w:val="22"/>
          <w:lang w:val="en-GB"/>
        </w:rPr>
        <w:t xml:space="preserve"> are </w:t>
      </w:r>
      <w:del w:id="397" w:author="Denis Tagu" w:date="2024-02-15T11:19:00Z">
        <w:r w:rsidRPr="00F11814" w:rsidDel="004929EE">
          <w:rPr>
            <w:rFonts w:ascii="Times New Roman" w:hAnsi="Times New Roman"/>
            <w:sz w:val="22"/>
            <w:lang w:val="en-GB"/>
          </w:rPr>
          <w:delText xml:space="preserve">useful </w:delText>
        </w:r>
      </w:del>
      <w:ins w:id="398" w:author="Denis Tagu" w:date="2024-02-15T11:19:00Z">
        <w:r w:rsidR="004929EE">
          <w:rPr>
            <w:rFonts w:ascii="Times New Roman" w:hAnsi="Times New Roman"/>
            <w:sz w:val="22"/>
            <w:lang w:val="en-GB"/>
          </w:rPr>
          <w:t>effective</w:t>
        </w:r>
        <w:r w:rsidR="004929EE" w:rsidRPr="00F11814">
          <w:rPr>
            <w:rFonts w:ascii="Times New Roman" w:hAnsi="Times New Roman"/>
            <w:sz w:val="22"/>
            <w:lang w:val="en-GB"/>
          </w:rPr>
          <w:t xml:space="preserve"> </w:t>
        </w:r>
      </w:ins>
      <w:r w:rsidR="00455216" w:rsidRPr="00F11814">
        <w:rPr>
          <w:rFonts w:ascii="Times New Roman" w:hAnsi="Times New Roman"/>
          <w:sz w:val="22"/>
          <w:lang w:val="en-GB"/>
        </w:rPr>
        <w:t>for</w:t>
      </w:r>
      <w:r w:rsidRPr="00F11814">
        <w:rPr>
          <w:rFonts w:ascii="Times New Roman" w:hAnsi="Times New Roman"/>
          <w:sz w:val="22"/>
          <w:lang w:val="en-GB"/>
        </w:rPr>
        <w:t xml:space="preserve"> evaluat</w:t>
      </w:r>
      <w:r w:rsidR="004B1376" w:rsidRPr="00F11814">
        <w:rPr>
          <w:rFonts w:ascii="Times New Roman" w:hAnsi="Times New Roman"/>
          <w:sz w:val="22"/>
          <w:lang w:val="en-GB"/>
        </w:rPr>
        <w:t>ing</w:t>
      </w:r>
      <w:r w:rsidRPr="00F11814">
        <w:rPr>
          <w:rFonts w:ascii="Times New Roman" w:hAnsi="Times New Roman"/>
          <w:sz w:val="22"/>
          <w:lang w:val="en-GB"/>
        </w:rPr>
        <w:t xml:space="preserve"> the </w:t>
      </w:r>
      <w:del w:id="399" w:author="Denis Tagu" w:date="2024-02-15T11:19:00Z">
        <w:r w:rsidRPr="00F11814" w:rsidDel="004929EE">
          <w:rPr>
            <w:rFonts w:ascii="Times New Roman" w:hAnsi="Times New Roman"/>
            <w:sz w:val="22"/>
            <w:lang w:val="en-GB"/>
          </w:rPr>
          <w:delText xml:space="preserve">results </w:delText>
        </w:r>
      </w:del>
      <w:ins w:id="400" w:author="Denis Tagu" w:date="2024-02-15T11:19:00Z">
        <w:r w:rsidR="004929EE">
          <w:rPr>
            <w:rFonts w:ascii="Times New Roman" w:hAnsi="Times New Roman"/>
            <w:sz w:val="22"/>
            <w:lang w:val="en-GB"/>
          </w:rPr>
          <w:t>outcomes</w:t>
        </w:r>
        <w:r w:rsidR="004929EE" w:rsidRPr="00F11814">
          <w:rPr>
            <w:rFonts w:ascii="Times New Roman" w:hAnsi="Times New Roman"/>
            <w:sz w:val="22"/>
            <w:lang w:val="en-GB"/>
          </w:rPr>
          <w:t xml:space="preserve"> </w:t>
        </w:r>
      </w:ins>
      <w:r w:rsidRPr="00F11814">
        <w:rPr>
          <w:rFonts w:ascii="Times New Roman" w:hAnsi="Times New Roman"/>
          <w:sz w:val="22"/>
          <w:lang w:val="en-GB"/>
        </w:rPr>
        <w:t xml:space="preserve">of </w:t>
      </w:r>
      <w:del w:id="401" w:author="Denis Tagu" w:date="2024-02-15T11:19:00Z">
        <w:r w:rsidRPr="00F11814" w:rsidDel="004929EE">
          <w:rPr>
            <w:rFonts w:ascii="Times New Roman" w:hAnsi="Times New Roman"/>
            <w:sz w:val="22"/>
            <w:lang w:val="en-GB"/>
          </w:rPr>
          <w:delText xml:space="preserve">the </w:delText>
        </w:r>
      </w:del>
      <w:r w:rsidRPr="00F11814">
        <w:rPr>
          <w:rFonts w:ascii="Times New Roman" w:hAnsi="Times New Roman"/>
          <w:sz w:val="22"/>
          <w:lang w:val="en-GB"/>
        </w:rPr>
        <w:t>work</w:t>
      </w:r>
      <w:ins w:id="402" w:author="Denis Tagu" w:date="2024-02-15T11:20:00Z">
        <w:r w:rsidR="004929EE">
          <w:rPr>
            <w:rFonts w:ascii="Times New Roman" w:hAnsi="Times New Roman"/>
            <w:sz w:val="22"/>
            <w:lang w:val="en-GB"/>
          </w:rPr>
          <w:t xml:space="preserve"> rather than</w:t>
        </w:r>
      </w:ins>
      <w:del w:id="403" w:author="Denis Tagu" w:date="2024-02-15T11:20:00Z">
        <w:r w:rsidRPr="00F11814" w:rsidDel="004929EE">
          <w:rPr>
            <w:rFonts w:ascii="Times New Roman" w:hAnsi="Times New Roman"/>
            <w:sz w:val="22"/>
            <w:lang w:val="en-GB"/>
          </w:rPr>
          <w:delText>, but not</w:delText>
        </w:r>
      </w:del>
      <w:r w:rsidRPr="00F11814">
        <w:rPr>
          <w:rFonts w:ascii="Times New Roman" w:hAnsi="Times New Roman"/>
          <w:sz w:val="22"/>
          <w:lang w:val="en-GB"/>
        </w:rPr>
        <w:t xml:space="preserve"> the work itself. </w:t>
      </w:r>
      <w:del w:id="404" w:author="Denis Tagu" w:date="2024-02-15T11:20:00Z">
        <w:r w:rsidRPr="00F11814" w:rsidDel="004929EE">
          <w:rPr>
            <w:rFonts w:ascii="Times New Roman" w:hAnsi="Times New Roman"/>
            <w:sz w:val="22"/>
            <w:lang w:val="en-GB"/>
          </w:rPr>
          <w:delText xml:space="preserve">Counting </w:delText>
        </w:r>
      </w:del>
      <w:ins w:id="405" w:author="Denis Tagu" w:date="2024-02-15T11:20:00Z">
        <w:r w:rsidR="004929EE">
          <w:rPr>
            <w:rFonts w:ascii="Times New Roman" w:hAnsi="Times New Roman"/>
            <w:sz w:val="22"/>
            <w:lang w:val="en-GB"/>
          </w:rPr>
          <w:t>Quantifying</w:t>
        </w:r>
        <w:r w:rsidR="004929EE" w:rsidRPr="00F11814">
          <w:rPr>
            <w:rFonts w:ascii="Times New Roman" w:hAnsi="Times New Roman"/>
            <w:sz w:val="22"/>
            <w:lang w:val="en-GB"/>
          </w:rPr>
          <w:t xml:space="preserve"> </w:t>
        </w:r>
      </w:ins>
      <w:r w:rsidRPr="00F11814">
        <w:rPr>
          <w:rFonts w:ascii="Times New Roman" w:hAnsi="Times New Roman"/>
          <w:sz w:val="22"/>
          <w:lang w:val="en-GB"/>
        </w:rPr>
        <w:t>achievements</w:t>
      </w:r>
      <w:ins w:id="406" w:author="Denis Tagu" w:date="2024-02-15T11:20:00Z">
        <w:r w:rsidR="004929EE">
          <w:rPr>
            <w:rFonts w:ascii="Times New Roman" w:hAnsi="Times New Roman"/>
            <w:sz w:val="22"/>
            <w:lang w:val="en-GB"/>
          </w:rPr>
          <w:t xml:space="preserve">, </w:t>
        </w:r>
      </w:ins>
      <w:del w:id="407" w:author="Denis Tagu" w:date="2024-02-15T11:20:00Z">
        <w:r w:rsidRPr="00F11814" w:rsidDel="004929EE">
          <w:rPr>
            <w:rFonts w:ascii="Times New Roman" w:hAnsi="Times New Roman"/>
            <w:sz w:val="22"/>
            <w:lang w:val="en-GB"/>
          </w:rPr>
          <w:delText xml:space="preserve"> (</w:delText>
        </w:r>
      </w:del>
      <w:r w:rsidRPr="00F11814">
        <w:rPr>
          <w:rFonts w:ascii="Times New Roman" w:hAnsi="Times New Roman"/>
          <w:sz w:val="22"/>
          <w:lang w:val="en-GB"/>
        </w:rPr>
        <w:t>such as publications for scientists</w:t>
      </w:r>
      <w:ins w:id="408" w:author="Denis Tagu" w:date="2024-02-15T11:20:00Z">
        <w:r w:rsidR="004929EE">
          <w:rPr>
            <w:rFonts w:ascii="Times New Roman" w:hAnsi="Times New Roman"/>
            <w:sz w:val="22"/>
            <w:lang w:val="en-GB"/>
          </w:rPr>
          <w:t>,</w:t>
        </w:r>
      </w:ins>
      <w:del w:id="409" w:author="Denis Tagu" w:date="2024-02-15T11:20:00Z">
        <w:r w:rsidRPr="00F11814" w:rsidDel="004929EE">
          <w:rPr>
            <w:rFonts w:ascii="Times New Roman" w:hAnsi="Times New Roman"/>
            <w:sz w:val="22"/>
            <w:lang w:val="en-GB"/>
          </w:rPr>
          <w:delText>)</w:delText>
        </w:r>
      </w:del>
      <w:r w:rsidRPr="00F11814">
        <w:rPr>
          <w:rFonts w:ascii="Times New Roman" w:hAnsi="Times New Roman"/>
          <w:sz w:val="22"/>
          <w:lang w:val="en-GB"/>
        </w:rPr>
        <w:t xml:space="preserve"> </w:t>
      </w:r>
      <w:del w:id="410" w:author="Denis Tagu" w:date="2024-02-15T11:20:00Z">
        <w:r w:rsidRPr="00F11814" w:rsidDel="004929EE">
          <w:rPr>
            <w:rFonts w:ascii="Times New Roman" w:hAnsi="Times New Roman"/>
            <w:sz w:val="22"/>
            <w:lang w:val="en-GB"/>
          </w:rPr>
          <w:delText>is easy</w:delText>
        </w:r>
      </w:del>
      <w:ins w:id="411" w:author="Denis Tagu" w:date="2024-02-15T11:20:00Z">
        <w:r w:rsidR="004929EE">
          <w:rPr>
            <w:rFonts w:ascii="Times New Roman" w:hAnsi="Times New Roman"/>
            <w:sz w:val="22"/>
            <w:lang w:val="en-GB"/>
          </w:rPr>
          <w:t xml:space="preserve">has been </w:t>
        </w:r>
      </w:ins>
      <w:ins w:id="412" w:author="Denis Tagu" w:date="2024-02-15T11:25:00Z">
        <w:r w:rsidR="004929EE">
          <w:rPr>
            <w:rFonts w:ascii="Times New Roman" w:hAnsi="Times New Roman"/>
            <w:sz w:val="22"/>
            <w:lang w:val="en-GB"/>
          </w:rPr>
          <w:t xml:space="preserve">(and still is) </w:t>
        </w:r>
      </w:ins>
      <w:ins w:id="413" w:author="Denis Tagu" w:date="2024-02-15T11:20:00Z">
        <w:r w:rsidR="004929EE">
          <w:rPr>
            <w:rFonts w:ascii="Times New Roman" w:hAnsi="Times New Roman"/>
            <w:sz w:val="22"/>
            <w:lang w:val="en-GB"/>
          </w:rPr>
          <w:t>a common practice</w:t>
        </w:r>
      </w:ins>
      <w:ins w:id="414" w:author="Denis Tagu" w:date="2024-02-15T11:21:00Z">
        <w:r w:rsidR="004929EE">
          <w:rPr>
            <w:rFonts w:ascii="Times New Roman" w:hAnsi="Times New Roman"/>
            <w:sz w:val="22"/>
            <w:lang w:val="en-GB"/>
          </w:rPr>
          <w:t>,</w:t>
        </w:r>
      </w:ins>
      <w:r w:rsidRPr="00F11814">
        <w:rPr>
          <w:rFonts w:ascii="Times New Roman" w:hAnsi="Times New Roman"/>
          <w:sz w:val="22"/>
          <w:lang w:val="en-GB"/>
        </w:rPr>
        <w:t xml:space="preserve"> but </w:t>
      </w:r>
      <w:r w:rsidR="003A2498" w:rsidRPr="00F11814">
        <w:rPr>
          <w:rFonts w:ascii="Times New Roman" w:hAnsi="Times New Roman"/>
          <w:sz w:val="22"/>
          <w:lang w:val="en-GB"/>
        </w:rPr>
        <w:t>is</w:t>
      </w:r>
      <w:r w:rsidR="00020198" w:rsidRPr="00F11814">
        <w:rPr>
          <w:rFonts w:ascii="Times New Roman" w:hAnsi="Times New Roman"/>
          <w:sz w:val="22"/>
          <w:lang w:val="en-GB"/>
        </w:rPr>
        <w:t xml:space="preserve"> </w:t>
      </w:r>
      <w:r w:rsidRPr="00F11814">
        <w:rPr>
          <w:rFonts w:ascii="Times New Roman" w:hAnsi="Times New Roman"/>
          <w:sz w:val="22"/>
          <w:lang w:val="en-GB"/>
        </w:rPr>
        <w:t>now</w:t>
      </w:r>
      <w:r w:rsidR="003A2498" w:rsidRPr="00F11814">
        <w:rPr>
          <w:rFonts w:ascii="Times New Roman" w:hAnsi="Times New Roman"/>
          <w:sz w:val="22"/>
          <w:lang w:val="en-GB"/>
        </w:rPr>
        <w:t xml:space="preserve"> considered</w:t>
      </w:r>
      <w:r w:rsidRPr="00F11814">
        <w:rPr>
          <w:rFonts w:ascii="Times New Roman" w:hAnsi="Times New Roman"/>
          <w:sz w:val="22"/>
          <w:lang w:val="en-GB"/>
        </w:rPr>
        <w:t xml:space="preserve"> as imperfect and even unfair</w:t>
      </w:r>
      <w:ins w:id="415" w:author="Denis Tagu" w:date="2024-02-15T11:21:00Z">
        <w:r w:rsidR="004929EE">
          <w:rPr>
            <w:rFonts w:ascii="Times New Roman" w:hAnsi="Times New Roman"/>
            <w:sz w:val="22"/>
            <w:lang w:val="en-GB"/>
          </w:rPr>
          <w:t>. It is challenging</w:t>
        </w:r>
      </w:ins>
      <w:del w:id="416" w:author="Denis Tagu" w:date="2024-02-15T11:21:00Z">
        <w:r w:rsidRPr="00F11814" w:rsidDel="004929EE">
          <w:rPr>
            <w:rFonts w:ascii="Times New Roman" w:hAnsi="Times New Roman"/>
            <w:sz w:val="22"/>
            <w:lang w:val="en-GB"/>
          </w:rPr>
          <w:delText>:</w:delText>
        </w:r>
      </w:del>
      <w:r w:rsidRPr="00F11814">
        <w:rPr>
          <w:rFonts w:ascii="Times New Roman" w:hAnsi="Times New Roman"/>
          <w:sz w:val="22"/>
          <w:lang w:val="en-GB"/>
        </w:rPr>
        <w:t xml:space="preserve"> </w:t>
      </w:r>
      <w:del w:id="417" w:author="Denis Tagu" w:date="2024-02-15T11:21:00Z">
        <w:r w:rsidRPr="00F11814" w:rsidDel="004929EE">
          <w:rPr>
            <w:rFonts w:ascii="Times New Roman" w:hAnsi="Times New Roman"/>
            <w:sz w:val="22"/>
            <w:lang w:val="en-GB"/>
          </w:rPr>
          <w:delText xml:space="preserve">how </w:delText>
        </w:r>
      </w:del>
      <w:r w:rsidRPr="00F11814">
        <w:rPr>
          <w:rFonts w:ascii="Times New Roman" w:hAnsi="Times New Roman"/>
          <w:sz w:val="22"/>
          <w:lang w:val="en-GB"/>
        </w:rPr>
        <w:t xml:space="preserve">to </w:t>
      </w:r>
      <w:del w:id="418" w:author="Denis Tagu" w:date="2024-02-15T11:21:00Z">
        <w:r w:rsidRPr="00F11814" w:rsidDel="004929EE">
          <w:rPr>
            <w:rFonts w:ascii="Times New Roman" w:hAnsi="Times New Roman"/>
            <w:sz w:val="22"/>
            <w:lang w:val="en-GB"/>
          </w:rPr>
          <w:delText xml:space="preserve">take into </w:delText>
        </w:r>
      </w:del>
      <w:r w:rsidRPr="00F11814">
        <w:rPr>
          <w:rFonts w:ascii="Times New Roman" w:hAnsi="Times New Roman"/>
          <w:sz w:val="22"/>
          <w:lang w:val="en-GB"/>
        </w:rPr>
        <w:t xml:space="preserve">account </w:t>
      </w:r>
      <w:ins w:id="419" w:author="Denis Tagu" w:date="2024-02-15T11:21:00Z">
        <w:r w:rsidR="004929EE">
          <w:rPr>
            <w:rFonts w:ascii="Times New Roman" w:hAnsi="Times New Roman"/>
            <w:sz w:val="22"/>
            <w:lang w:val="en-GB"/>
          </w:rPr>
          <w:t xml:space="preserve">for </w:t>
        </w:r>
      </w:ins>
      <w:r w:rsidRPr="00F11814">
        <w:rPr>
          <w:rFonts w:ascii="Times New Roman" w:hAnsi="Times New Roman"/>
          <w:sz w:val="22"/>
          <w:lang w:val="en-GB"/>
        </w:rPr>
        <w:t xml:space="preserve">the fact that </w:t>
      </w:r>
      <w:del w:id="420" w:author="Denis Tagu" w:date="2024-02-15T11:21:00Z">
        <w:r w:rsidRPr="00F11814" w:rsidDel="004929EE">
          <w:rPr>
            <w:rFonts w:ascii="Times New Roman" w:hAnsi="Times New Roman"/>
            <w:sz w:val="22"/>
            <w:lang w:val="en-GB"/>
          </w:rPr>
          <w:delText xml:space="preserve">some </w:delText>
        </w:r>
      </w:del>
      <w:ins w:id="421" w:author="Denis Tagu" w:date="2024-02-15T11:21:00Z">
        <w:r w:rsidR="004929EE">
          <w:rPr>
            <w:rFonts w:ascii="Times New Roman" w:hAnsi="Times New Roman"/>
            <w:sz w:val="22"/>
            <w:lang w:val="en-GB"/>
          </w:rPr>
          <w:t>certain</w:t>
        </w:r>
        <w:r w:rsidR="004929EE" w:rsidRPr="00F11814">
          <w:rPr>
            <w:rFonts w:ascii="Times New Roman" w:hAnsi="Times New Roman"/>
            <w:sz w:val="22"/>
            <w:lang w:val="en-GB"/>
          </w:rPr>
          <w:t xml:space="preserve"> </w:t>
        </w:r>
      </w:ins>
      <w:r w:rsidRPr="00F11814">
        <w:rPr>
          <w:rFonts w:ascii="Times New Roman" w:hAnsi="Times New Roman"/>
          <w:sz w:val="22"/>
          <w:lang w:val="en-GB"/>
        </w:rPr>
        <w:t>achievements</w:t>
      </w:r>
      <w:ins w:id="422" w:author="Denis Tagu" w:date="2024-02-15T11:21:00Z">
        <w:r w:rsidR="004929EE">
          <w:rPr>
            <w:rFonts w:ascii="Times New Roman" w:hAnsi="Times New Roman"/>
            <w:sz w:val="22"/>
            <w:lang w:val="en-GB"/>
          </w:rPr>
          <w:t>, such</w:t>
        </w:r>
      </w:ins>
      <w:del w:id="423" w:author="Denis Tagu" w:date="2024-02-15T11:21:00Z">
        <w:r w:rsidRPr="00F11814" w:rsidDel="004929EE">
          <w:rPr>
            <w:rFonts w:ascii="Times New Roman" w:hAnsi="Times New Roman"/>
            <w:sz w:val="22"/>
            <w:lang w:val="en-GB"/>
          </w:rPr>
          <w:delText xml:space="preserve"> (e. g.</w:delText>
        </w:r>
      </w:del>
      <w:r w:rsidRPr="00F11814">
        <w:rPr>
          <w:rFonts w:ascii="Times New Roman" w:hAnsi="Times New Roman"/>
          <w:sz w:val="22"/>
          <w:lang w:val="en-GB"/>
        </w:rPr>
        <w:t xml:space="preserve"> publications</w:t>
      </w:r>
      <w:ins w:id="424" w:author="Denis Tagu" w:date="2024-02-15T11:21:00Z">
        <w:r w:rsidR="004929EE">
          <w:rPr>
            <w:rFonts w:ascii="Times New Roman" w:hAnsi="Times New Roman"/>
            <w:sz w:val="22"/>
            <w:lang w:val="en-GB"/>
          </w:rPr>
          <w:t>,</w:t>
        </w:r>
      </w:ins>
      <w:del w:id="425" w:author="Denis Tagu" w:date="2024-02-15T11:21:00Z">
        <w:r w:rsidRPr="00F11814" w:rsidDel="004929EE">
          <w:rPr>
            <w:rFonts w:ascii="Times New Roman" w:hAnsi="Times New Roman"/>
            <w:sz w:val="22"/>
            <w:lang w:val="en-GB"/>
          </w:rPr>
          <w:delText>)</w:delText>
        </w:r>
      </w:del>
      <w:r w:rsidRPr="00F11814">
        <w:rPr>
          <w:rFonts w:ascii="Times New Roman" w:hAnsi="Times New Roman"/>
          <w:sz w:val="22"/>
          <w:lang w:val="en-GB"/>
        </w:rPr>
        <w:t xml:space="preserve"> </w:t>
      </w:r>
      <w:del w:id="426" w:author="Denis Tagu" w:date="2024-02-15T11:22:00Z">
        <w:r w:rsidRPr="00F11814" w:rsidDel="004929EE">
          <w:rPr>
            <w:rFonts w:ascii="Times New Roman" w:hAnsi="Times New Roman"/>
            <w:sz w:val="22"/>
            <w:lang w:val="en-GB"/>
          </w:rPr>
          <w:delText>are much easier to produce than others</w:delText>
        </w:r>
        <w:r w:rsidR="004B1376" w:rsidRPr="00F11814" w:rsidDel="004929EE">
          <w:rPr>
            <w:rFonts w:ascii="Times New Roman" w:hAnsi="Times New Roman"/>
            <w:sz w:val="22"/>
            <w:lang w:val="en-GB"/>
          </w:rPr>
          <w:delText>,</w:delText>
        </w:r>
      </w:del>
      <w:ins w:id="427" w:author="Denis Tagu" w:date="2024-02-15T11:22:00Z">
        <w:r w:rsidR="004929EE">
          <w:rPr>
            <w:rFonts w:ascii="Times New Roman" w:hAnsi="Times New Roman"/>
            <w:sz w:val="22"/>
            <w:lang w:val="en-GB"/>
          </w:rPr>
          <w:t>vary in difficulty</w:t>
        </w:r>
      </w:ins>
      <w:r w:rsidR="004B1376" w:rsidRPr="00F11814">
        <w:rPr>
          <w:rFonts w:ascii="Times New Roman" w:hAnsi="Times New Roman"/>
          <w:sz w:val="22"/>
          <w:lang w:val="en-GB"/>
        </w:rPr>
        <w:t xml:space="preserve"> depending on the discipline and the </w:t>
      </w:r>
      <w:del w:id="428" w:author="Denis Tagu" w:date="2024-02-15T11:22:00Z">
        <w:r w:rsidR="004B1376" w:rsidRPr="00F11814" w:rsidDel="004929EE">
          <w:rPr>
            <w:rFonts w:ascii="Times New Roman" w:hAnsi="Times New Roman"/>
            <w:sz w:val="22"/>
            <w:lang w:val="en-GB"/>
          </w:rPr>
          <w:delText xml:space="preserve">driven </w:delText>
        </w:r>
      </w:del>
      <w:r w:rsidR="004B1376" w:rsidRPr="00F11814">
        <w:rPr>
          <w:rFonts w:ascii="Times New Roman" w:hAnsi="Times New Roman"/>
          <w:sz w:val="22"/>
          <w:lang w:val="en-GB"/>
        </w:rPr>
        <w:t>hypotheses</w:t>
      </w:r>
      <w:ins w:id="429" w:author="Denis Tagu" w:date="2024-02-15T11:22:00Z">
        <w:r w:rsidR="004929EE">
          <w:rPr>
            <w:rFonts w:ascii="Times New Roman" w:hAnsi="Times New Roman"/>
            <w:sz w:val="22"/>
            <w:lang w:val="en-GB"/>
          </w:rPr>
          <w:t xml:space="preserve"> being pursued.</w:t>
        </w:r>
      </w:ins>
      <w:del w:id="430" w:author="Denis Tagu" w:date="2024-02-15T11:22:00Z">
        <w:r w:rsidRPr="00F11814" w:rsidDel="004929EE">
          <w:rPr>
            <w:rFonts w:ascii="Times New Roman" w:hAnsi="Times New Roman"/>
            <w:sz w:val="22"/>
            <w:lang w:val="en-GB"/>
          </w:rPr>
          <w:delText>?</w:delText>
        </w:r>
      </w:del>
      <w:r w:rsidRPr="00F11814">
        <w:rPr>
          <w:rFonts w:ascii="Times New Roman" w:hAnsi="Times New Roman"/>
          <w:sz w:val="22"/>
          <w:lang w:val="en-GB"/>
        </w:rPr>
        <w:t xml:space="preserve"> One </w:t>
      </w:r>
      <w:del w:id="431" w:author="Denis Tagu" w:date="2024-02-15T11:22:00Z">
        <w:r w:rsidRPr="00F11814" w:rsidDel="004929EE">
          <w:rPr>
            <w:rFonts w:ascii="Times New Roman" w:hAnsi="Times New Roman"/>
            <w:sz w:val="22"/>
            <w:lang w:val="en-GB"/>
          </w:rPr>
          <w:delText>of the solutions</w:delText>
        </w:r>
      </w:del>
      <w:ins w:id="432" w:author="Denis Tagu" w:date="2024-02-15T11:22:00Z">
        <w:r w:rsidR="004929EE">
          <w:rPr>
            <w:rFonts w:ascii="Times New Roman" w:hAnsi="Times New Roman"/>
            <w:sz w:val="22"/>
            <w:lang w:val="en-GB"/>
          </w:rPr>
          <w:t>approach</w:t>
        </w:r>
      </w:ins>
      <w:r w:rsidRPr="00F11814">
        <w:rPr>
          <w:rFonts w:ascii="Times New Roman" w:hAnsi="Times New Roman"/>
          <w:sz w:val="22"/>
          <w:lang w:val="en-GB"/>
        </w:rPr>
        <w:t xml:space="preserve"> </w:t>
      </w:r>
      <w:r w:rsidR="006E6951" w:rsidRPr="00F11814">
        <w:rPr>
          <w:rFonts w:ascii="Times New Roman" w:hAnsi="Times New Roman"/>
          <w:sz w:val="22"/>
          <w:lang w:val="en-GB"/>
        </w:rPr>
        <w:t>to quantif</w:t>
      </w:r>
      <w:ins w:id="433" w:author="Denis Tagu" w:date="2024-02-15T11:22:00Z">
        <w:r w:rsidR="004929EE">
          <w:rPr>
            <w:rFonts w:ascii="Times New Roman" w:hAnsi="Times New Roman"/>
            <w:sz w:val="22"/>
            <w:lang w:val="en-GB"/>
          </w:rPr>
          <w:t>ying</w:t>
        </w:r>
      </w:ins>
      <w:del w:id="434" w:author="Denis Tagu" w:date="2024-02-15T11:22:00Z">
        <w:r w:rsidR="006E6951" w:rsidRPr="00F11814" w:rsidDel="004929EE">
          <w:rPr>
            <w:rFonts w:ascii="Times New Roman" w:hAnsi="Times New Roman"/>
            <w:sz w:val="22"/>
            <w:lang w:val="en-GB"/>
          </w:rPr>
          <w:delText>y</w:delText>
        </w:r>
      </w:del>
      <w:r w:rsidR="006E6951" w:rsidRPr="00F11814">
        <w:rPr>
          <w:rFonts w:ascii="Times New Roman" w:hAnsi="Times New Roman"/>
          <w:sz w:val="22"/>
          <w:lang w:val="en-GB"/>
        </w:rPr>
        <w:t xml:space="preserve"> </w:t>
      </w:r>
      <w:del w:id="435" w:author="Denis Tagu" w:date="2024-02-15T11:23:00Z">
        <w:r w:rsidR="006E6951" w:rsidRPr="00F11814" w:rsidDel="004929EE">
          <w:rPr>
            <w:rFonts w:ascii="Times New Roman" w:hAnsi="Times New Roman"/>
            <w:sz w:val="22"/>
            <w:lang w:val="en-GB"/>
          </w:rPr>
          <w:delText xml:space="preserve">production </w:delText>
        </w:r>
      </w:del>
      <w:ins w:id="436" w:author="Denis Tagu" w:date="2024-02-15T11:23:00Z">
        <w:r w:rsidR="004929EE">
          <w:rPr>
            <w:rFonts w:ascii="Times New Roman" w:hAnsi="Times New Roman"/>
            <w:sz w:val="22"/>
            <w:lang w:val="en-GB"/>
          </w:rPr>
          <w:t>outputs</w:t>
        </w:r>
        <w:r w:rsidR="004929EE" w:rsidRPr="00F11814">
          <w:rPr>
            <w:rFonts w:ascii="Times New Roman" w:hAnsi="Times New Roman"/>
            <w:sz w:val="22"/>
            <w:lang w:val="en-GB"/>
          </w:rPr>
          <w:t xml:space="preserve"> </w:t>
        </w:r>
      </w:ins>
      <w:del w:id="437" w:author="Denis Tagu" w:date="2024-02-15T11:23:00Z">
        <w:r w:rsidRPr="00F11814" w:rsidDel="004929EE">
          <w:rPr>
            <w:rFonts w:ascii="Times New Roman" w:hAnsi="Times New Roman"/>
            <w:sz w:val="22"/>
            <w:lang w:val="en-GB"/>
          </w:rPr>
          <w:delText>in research is (was)</w:delText>
        </w:r>
      </w:del>
      <w:ins w:id="438" w:author="Denis Tagu" w:date="2024-02-15T11:23:00Z">
        <w:r w:rsidR="004929EE">
          <w:rPr>
            <w:rFonts w:ascii="Times New Roman" w:hAnsi="Times New Roman"/>
            <w:sz w:val="22"/>
            <w:lang w:val="en-GB"/>
          </w:rPr>
          <w:t>has been</w:t>
        </w:r>
      </w:ins>
      <w:r w:rsidRPr="00F11814">
        <w:rPr>
          <w:rFonts w:ascii="Times New Roman" w:hAnsi="Times New Roman"/>
          <w:sz w:val="22"/>
          <w:lang w:val="en-GB"/>
        </w:rPr>
        <w:t xml:space="preserve"> </w:t>
      </w:r>
      <w:ins w:id="439" w:author="Denis Tagu" w:date="2024-02-15T11:23:00Z">
        <w:r w:rsidR="004929EE">
          <w:rPr>
            <w:rFonts w:ascii="Times New Roman" w:hAnsi="Times New Roman"/>
            <w:sz w:val="22"/>
            <w:lang w:val="en-GB"/>
          </w:rPr>
          <w:t xml:space="preserve">the </w:t>
        </w:r>
        <w:proofErr w:type="gramStart"/>
        <w:r w:rsidR="004929EE">
          <w:rPr>
            <w:rFonts w:ascii="Times New Roman" w:hAnsi="Times New Roman"/>
            <w:sz w:val="22"/>
            <w:lang w:val="en-GB"/>
          </w:rPr>
          <w:t>use  of</w:t>
        </w:r>
        <w:proofErr w:type="gramEnd"/>
        <w:r w:rsidR="004929EE">
          <w:rPr>
            <w:rFonts w:ascii="Times New Roman" w:hAnsi="Times New Roman"/>
            <w:sz w:val="22"/>
            <w:lang w:val="en-GB"/>
          </w:rPr>
          <w:t xml:space="preserve"> </w:t>
        </w:r>
        <w:r w:rsidR="004929EE" w:rsidRPr="00F11814">
          <w:rPr>
            <w:rFonts w:ascii="Times New Roman" w:hAnsi="Times New Roman"/>
            <w:sz w:val="22"/>
            <w:lang w:val="en-GB"/>
          </w:rPr>
          <w:t xml:space="preserve">journal </w:t>
        </w:r>
      </w:ins>
      <w:del w:id="440" w:author="Denis Tagu" w:date="2024-02-15T11:23:00Z">
        <w:r w:rsidRPr="00F11814" w:rsidDel="004929EE">
          <w:rPr>
            <w:rFonts w:ascii="Times New Roman" w:hAnsi="Times New Roman"/>
            <w:sz w:val="22"/>
            <w:lang w:val="en-GB"/>
          </w:rPr>
          <w:delText xml:space="preserve">the </w:delText>
        </w:r>
      </w:del>
      <w:r w:rsidRPr="00F11814">
        <w:rPr>
          <w:rFonts w:ascii="Times New Roman" w:hAnsi="Times New Roman"/>
          <w:sz w:val="22"/>
          <w:lang w:val="en-GB"/>
        </w:rPr>
        <w:t>impact factor</w:t>
      </w:r>
      <w:ins w:id="441" w:author="Denis Tagu" w:date="2024-02-15T11:23:00Z">
        <w:r w:rsidR="004929EE">
          <w:rPr>
            <w:rFonts w:ascii="Times New Roman" w:hAnsi="Times New Roman"/>
            <w:sz w:val="22"/>
            <w:lang w:val="en-GB"/>
          </w:rPr>
          <w:t>, which is based</w:t>
        </w:r>
      </w:ins>
      <w:r w:rsidRPr="00F11814">
        <w:rPr>
          <w:rFonts w:ascii="Times New Roman" w:hAnsi="Times New Roman"/>
          <w:sz w:val="22"/>
          <w:lang w:val="en-GB"/>
        </w:rPr>
        <w:t xml:space="preserve"> </w:t>
      </w:r>
      <w:del w:id="442" w:author="Denis Tagu" w:date="2024-02-15T11:24:00Z">
        <w:r w:rsidRPr="00F11814" w:rsidDel="004929EE">
          <w:rPr>
            <w:rFonts w:ascii="Times New Roman" w:hAnsi="Times New Roman"/>
            <w:sz w:val="22"/>
            <w:lang w:val="en-GB"/>
          </w:rPr>
          <w:delText xml:space="preserve">of the </w:delText>
        </w:r>
      </w:del>
      <w:del w:id="443" w:author="Denis Tagu" w:date="2024-02-15T11:23:00Z">
        <w:r w:rsidRPr="00F11814" w:rsidDel="004929EE">
          <w:rPr>
            <w:rFonts w:ascii="Times New Roman" w:hAnsi="Times New Roman"/>
            <w:sz w:val="22"/>
            <w:lang w:val="en-GB"/>
          </w:rPr>
          <w:delText xml:space="preserve">journal </w:delText>
        </w:r>
      </w:del>
      <w:del w:id="444" w:author="Denis Tagu" w:date="2024-02-15T11:24:00Z">
        <w:r w:rsidRPr="00F11814" w:rsidDel="004929EE">
          <w:rPr>
            <w:rFonts w:ascii="Times New Roman" w:hAnsi="Times New Roman"/>
            <w:sz w:val="22"/>
            <w:lang w:val="en-GB"/>
          </w:rPr>
          <w:delText xml:space="preserve">where the articles </w:delText>
        </w:r>
        <w:r w:rsidR="006E6951" w:rsidRPr="00F11814" w:rsidDel="004929EE">
          <w:rPr>
            <w:rFonts w:ascii="Times New Roman" w:hAnsi="Times New Roman"/>
            <w:sz w:val="22"/>
            <w:lang w:val="en-GB"/>
          </w:rPr>
          <w:delText xml:space="preserve">are </w:delText>
        </w:r>
        <w:r w:rsidRPr="00F11814" w:rsidDel="004929EE">
          <w:rPr>
            <w:rFonts w:ascii="Times New Roman" w:hAnsi="Times New Roman"/>
            <w:sz w:val="22"/>
            <w:lang w:val="en-GB"/>
          </w:rPr>
          <w:delText xml:space="preserve">published. This is based </w:delText>
        </w:r>
      </w:del>
      <w:r w:rsidRPr="00F11814">
        <w:rPr>
          <w:rFonts w:ascii="Times New Roman" w:hAnsi="Times New Roman"/>
          <w:sz w:val="22"/>
          <w:lang w:val="en-GB"/>
        </w:rPr>
        <w:t xml:space="preserve">on the </w:t>
      </w:r>
      <w:del w:id="445" w:author="Denis Tagu" w:date="2024-02-15T11:24:00Z">
        <w:r w:rsidRPr="00F11814" w:rsidDel="004929EE">
          <w:rPr>
            <w:rFonts w:ascii="Times New Roman" w:hAnsi="Times New Roman"/>
            <w:sz w:val="22"/>
            <w:lang w:val="en-GB"/>
          </w:rPr>
          <w:delText xml:space="preserve">idea </w:delText>
        </w:r>
      </w:del>
      <w:ins w:id="446" w:author="Denis Tagu" w:date="2024-02-15T11:24:00Z">
        <w:r w:rsidR="004929EE">
          <w:rPr>
            <w:rFonts w:ascii="Times New Roman" w:hAnsi="Times New Roman"/>
            <w:sz w:val="22"/>
            <w:lang w:val="en-GB"/>
          </w:rPr>
          <w:t>notion</w:t>
        </w:r>
        <w:r w:rsidR="004929EE" w:rsidRPr="00F11814">
          <w:rPr>
            <w:rFonts w:ascii="Times New Roman" w:hAnsi="Times New Roman"/>
            <w:sz w:val="22"/>
            <w:lang w:val="en-GB"/>
          </w:rPr>
          <w:t xml:space="preserve"> </w:t>
        </w:r>
      </w:ins>
      <w:r w:rsidRPr="00F11814">
        <w:rPr>
          <w:rFonts w:ascii="Times New Roman" w:hAnsi="Times New Roman"/>
          <w:sz w:val="22"/>
          <w:lang w:val="en-GB"/>
        </w:rPr>
        <w:t xml:space="preserve">that </w:t>
      </w:r>
      <w:del w:id="447" w:author="Denis Tagu" w:date="2024-02-15T11:24:00Z">
        <w:r w:rsidRPr="00F11814" w:rsidDel="004929EE">
          <w:rPr>
            <w:rFonts w:ascii="Times New Roman" w:hAnsi="Times New Roman"/>
            <w:sz w:val="22"/>
            <w:lang w:val="en-GB"/>
          </w:rPr>
          <w:delText xml:space="preserve">because it is harder to </w:delText>
        </w:r>
      </w:del>
      <w:r w:rsidRPr="00F11814">
        <w:rPr>
          <w:rFonts w:ascii="Times New Roman" w:hAnsi="Times New Roman"/>
          <w:sz w:val="22"/>
          <w:lang w:val="en-GB"/>
        </w:rPr>
        <w:t>publish</w:t>
      </w:r>
      <w:ins w:id="448" w:author="Denis Tagu" w:date="2024-02-15T11:24:00Z">
        <w:r w:rsidR="004929EE">
          <w:rPr>
            <w:rFonts w:ascii="Times New Roman" w:hAnsi="Times New Roman"/>
            <w:sz w:val="22"/>
            <w:lang w:val="en-GB"/>
          </w:rPr>
          <w:t>ing</w:t>
        </w:r>
      </w:ins>
      <w:r w:rsidRPr="00F11814">
        <w:rPr>
          <w:rFonts w:ascii="Times New Roman" w:hAnsi="Times New Roman"/>
          <w:sz w:val="22"/>
          <w:lang w:val="en-GB"/>
        </w:rPr>
        <w:t xml:space="preserve"> in a high</w:t>
      </w:r>
      <w:ins w:id="449" w:author="Denis Tagu" w:date="2024-02-15T11:24:00Z">
        <w:r w:rsidR="004929EE">
          <w:rPr>
            <w:rFonts w:ascii="Times New Roman" w:hAnsi="Times New Roman"/>
            <w:sz w:val="22"/>
            <w:lang w:val="en-GB"/>
          </w:rPr>
          <w:t xml:space="preserve"> </w:t>
        </w:r>
      </w:ins>
      <w:del w:id="450" w:author="Denis Tagu" w:date="2024-02-15T11:24:00Z">
        <w:r w:rsidRPr="00F11814" w:rsidDel="004929EE">
          <w:rPr>
            <w:rFonts w:ascii="Times New Roman" w:hAnsi="Times New Roman"/>
            <w:sz w:val="22"/>
            <w:lang w:val="en-GB"/>
          </w:rPr>
          <w:delText>-</w:delText>
        </w:r>
      </w:del>
      <w:r w:rsidRPr="00F11814">
        <w:rPr>
          <w:rFonts w:ascii="Times New Roman" w:hAnsi="Times New Roman"/>
          <w:sz w:val="22"/>
          <w:lang w:val="en-GB"/>
        </w:rPr>
        <w:t>ranked journal</w:t>
      </w:r>
      <w:del w:id="451" w:author="Denis Tagu" w:date="2024-02-15T11:24:00Z">
        <w:r w:rsidRPr="00F11814" w:rsidDel="004929EE">
          <w:rPr>
            <w:rFonts w:ascii="Times New Roman" w:hAnsi="Times New Roman"/>
            <w:sz w:val="22"/>
            <w:lang w:val="en-GB"/>
          </w:rPr>
          <w:delText xml:space="preserve">, </w:delText>
        </w:r>
      </w:del>
      <w:ins w:id="452" w:author="Denis Tagu" w:date="2024-02-15T11:24:00Z">
        <w:r w:rsidR="004929EE">
          <w:rPr>
            <w:rFonts w:ascii="Times New Roman" w:hAnsi="Times New Roman"/>
            <w:sz w:val="22"/>
            <w:lang w:val="en-GB"/>
          </w:rPr>
          <w:t xml:space="preserve"> indicates superior</w:t>
        </w:r>
        <w:r w:rsidR="004929EE" w:rsidRPr="00F11814">
          <w:rPr>
            <w:rFonts w:ascii="Times New Roman" w:hAnsi="Times New Roman"/>
            <w:sz w:val="22"/>
            <w:lang w:val="en-GB"/>
          </w:rPr>
          <w:t xml:space="preserve"> </w:t>
        </w:r>
      </w:ins>
      <w:del w:id="453" w:author="Denis Tagu" w:date="2024-02-15T11:24:00Z">
        <w:r w:rsidRPr="00F11814" w:rsidDel="004929EE">
          <w:rPr>
            <w:rFonts w:ascii="Times New Roman" w:hAnsi="Times New Roman"/>
            <w:sz w:val="22"/>
            <w:lang w:val="en-GB"/>
          </w:rPr>
          <w:delText xml:space="preserve">the work is better than if </w:delText>
        </w:r>
      </w:del>
      <w:ins w:id="454" w:author="Denis Tagu" w:date="2024-02-15T11:24:00Z">
        <w:r w:rsidR="004929EE">
          <w:rPr>
            <w:rFonts w:ascii="Times New Roman" w:hAnsi="Times New Roman"/>
            <w:sz w:val="22"/>
            <w:lang w:val="en-GB"/>
          </w:rPr>
          <w:t xml:space="preserve">compared to </w:t>
        </w:r>
      </w:ins>
      <w:r w:rsidRPr="00F11814">
        <w:rPr>
          <w:rFonts w:ascii="Times New Roman" w:hAnsi="Times New Roman"/>
          <w:sz w:val="22"/>
          <w:lang w:val="en-GB"/>
        </w:rPr>
        <w:t>publish</w:t>
      </w:r>
      <w:ins w:id="455" w:author="Denis Tagu" w:date="2024-02-15T11:24:00Z">
        <w:r w:rsidR="004929EE">
          <w:rPr>
            <w:rFonts w:ascii="Times New Roman" w:hAnsi="Times New Roman"/>
            <w:sz w:val="22"/>
            <w:lang w:val="en-GB"/>
          </w:rPr>
          <w:t>ing</w:t>
        </w:r>
      </w:ins>
      <w:del w:id="456" w:author="Denis Tagu" w:date="2024-02-15T11:24:00Z">
        <w:r w:rsidRPr="00F11814" w:rsidDel="004929EE">
          <w:rPr>
            <w:rFonts w:ascii="Times New Roman" w:hAnsi="Times New Roman"/>
            <w:sz w:val="22"/>
            <w:lang w:val="en-GB"/>
          </w:rPr>
          <w:delText>ed</w:delText>
        </w:r>
      </w:del>
      <w:r w:rsidRPr="00F11814">
        <w:rPr>
          <w:rFonts w:ascii="Times New Roman" w:hAnsi="Times New Roman"/>
          <w:sz w:val="22"/>
          <w:lang w:val="en-GB"/>
        </w:rPr>
        <w:t xml:space="preserve"> in </w:t>
      </w:r>
      <w:r w:rsidR="00846A9B" w:rsidRPr="00F11814">
        <w:rPr>
          <w:rFonts w:ascii="Times New Roman" w:hAnsi="Times New Roman"/>
          <w:sz w:val="22"/>
          <w:lang w:val="en-GB"/>
        </w:rPr>
        <w:t xml:space="preserve">a </w:t>
      </w:r>
      <w:r w:rsidRPr="00F11814">
        <w:rPr>
          <w:rFonts w:ascii="Times New Roman" w:hAnsi="Times New Roman"/>
          <w:sz w:val="22"/>
          <w:lang w:val="en-GB"/>
        </w:rPr>
        <w:t>low</w:t>
      </w:r>
      <w:ins w:id="457" w:author="Denis Tagu" w:date="2024-02-15T11:25:00Z">
        <w:r w:rsidR="004929EE">
          <w:rPr>
            <w:rFonts w:ascii="Times New Roman" w:hAnsi="Times New Roman"/>
            <w:sz w:val="22"/>
            <w:lang w:val="en-GB"/>
          </w:rPr>
          <w:t>er</w:t>
        </w:r>
      </w:ins>
      <w:r w:rsidRPr="00F11814">
        <w:rPr>
          <w:rFonts w:ascii="Times New Roman" w:hAnsi="Times New Roman"/>
          <w:sz w:val="22"/>
          <w:lang w:val="en-GB"/>
        </w:rPr>
        <w:t>-ranked journal</w:t>
      </w:r>
      <w:ins w:id="458" w:author="Denis Tagu" w:date="2024-02-15T11:25:00Z">
        <w:r w:rsidR="004929EE">
          <w:rPr>
            <w:rFonts w:ascii="Times New Roman" w:hAnsi="Times New Roman"/>
            <w:sz w:val="22"/>
            <w:lang w:val="en-GB"/>
          </w:rPr>
          <w:t>, as it is generally more difficult to do so</w:t>
        </w:r>
      </w:ins>
      <w:r w:rsidRPr="00F11814">
        <w:rPr>
          <w:rFonts w:ascii="Times New Roman" w:hAnsi="Times New Roman"/>
          <w:sz w:val="22"/>
          <w:lang w:val="en-GB"/>
        </w:rPr>
        <w:t>.</w:t>
      </w:r>
      <w:ins w:id="459" w:author="Denis Tagu" w:date="2024-02-15T11:26:00Z">
        <w:r w:rsidR="0053259B">
          <w:rPr>
            <w:rFonts w:ascii="Times New Roman" w:hAnsi="Times New Roman"/>
            <w:sz w:val="22"/>
            <w:lang w:val="en-GB"/>
          </w:rPr>
          <w:t xml:space="preserve"> </w:t>
        </w:r>
      </w:ins>
      <w:del w:id="460" w:author="Denis Tagu" w:date="2024-02-15T11:17:00Z">
        <w:r w:rsidRPr="00F11814" w:rsidDel="004929EE">
          <w:rPr>
            <w:rFonts w:ascii="Times New Roman" w:hAnsi="Times New Roman"/>
            <w:sz w:val="22"/>
            <w:lang w:val="en-GB"/>
          </w:rPr>
          <w:delText xml:space="preserve"> </w:delText>
        </w:r>
      </w:del>
      <w:del w:id="461" w:author="Denis Tagu" w:date="2024-02-15T11:26:00Z">
        <w:r w:rsidRPr="00F11814" w:rsidDel="0053259B">
          <w:rPr>
            <w:rFonts w:ascii="Times New Roman" w:hAnsi="Times New Roman"/>
            <w:sz w:val="22"/>
            <w:lang w:val="en-GB"/>
          </w:rPr>
          <w:delText>Nowadays</w:delText>
        </w:r>
      </w:del>
      <w:ins w:id="462" w:author="Denis Tagu" w:date="2024-02-15T11:26:00Z">
        <w:r w:rsidR="0053259B">
          <w:rPr>
            <w:rFonts w:ascii="Times New Roman" w:hAnsi="Times New Roman"/>
            <w:sz w:val="22"/>
            <w:lang w:val="en-GB"/>
          </w:rPr>
          <w:t>In recent years</w:t>
        </w:r>
      </w:ins>
      <w:r w:rsidRPr="00F11814">
        <w:rPr>
          <w:rFonts w:ascii="Times New Roman" w:hAnsi="Times New Roman"/>
          <w:sz w:val="22"/>
          <w:lang w:val="en-GB"/>
        </w:rPr>
        <w:t xml:space="preserve">, </w:t>
      </w:r>
      <w:ins w:id="463" w:author="Denis Tagu" w:date="2024-02-15T11:26:00Z">
        <w:r w:rsidR="0053259B">
          <w:rPr>
            <w:rFonts w:ascii="Times New Roman" w:hAnsi="Times New Roman"/>
            <w:sz w:val="22"/>
            <w:lang w:val="en-GB"/>
          </w:rPr>
          <w:t xml:space="preserve">there has been a shift away </w:t>
        </w:r>
      </w:ins>
      <w:ins w:id="464" w:author="Denis Tagu" w:date="2024-02-15T11:27:00Z">
        <w:r w:rsidR="0053259B">
          <w:rPr>
            <w:rFonts w:ascii="Times New Roman" w:hAnsi="Times New Roman"/>
            <w:sz w:val="22"/>
            <w:lang w:val="en-GB"/>
          </w:rPr>
          <w:t xml:space="preserve">from relying solely </w:t>
        </w:r>
      </w:ins>
      <w:del w:id="465" w:author="Denis Tagu" w:date="2024-02-15T11:27:00Z">
        <w:r w:rsidRPr="00F11814" w:rsidDel="0053259B">
          <w:rPr>
            <w:rFonts w:ascii="Times New Roman" w:hAnsi="Times New Roman"/>
            <w:sz w:val="22"/>
            <w:lang w:val="en-GB"/>
          </w:rPr>
          <w:delText>and since only a few years, these q</w:delText>
        </w:r>
      </w:del>
      <w:ins w:id="466" w:author="Denis Tagu" w:date="2024-02-15T11:27:00Z">
        <w:r w:rsidR="0053259B">
          <w:rPr>
            <w:rFonts w:ascii="Times New Roman" w:hAnsi="Times New Roman"/>
            <w:sz w:val="22"/>
            <w:lang w:val="en-GB"/>
          </w:rPr>
          <w:t>on q</w:t>
        </w:r>
      </w:ins>
      <w:r w:rsidRPr="00F11814">
        <w:rPr>
          <w:rFonts w:ascii="Times New Roman" w:hAnsi="Times New Roman"/>
          <w:sz w:val="22"/>
          <w:lang w:val="en-GB"/>
        </w:rPr>
        <w:t xml:space="preserve">uantitative parameters </w:t>
      </w:r>
      <w:ins w:id="467" w:author="Denis Tagu" w:date="2024-02-15T11:27:00Z">
        <w:r w:rsidR="0053259B">
          <w:rPr>
            <w:rFonts w:ascii="Times New Roman" w:hAnsi="Times New Roman"/>
            <w:sz w:val="22"/>
            <w:lang w:val="en-GB"/>
          </w:rPr>
          <w:t xml:space="preserve">such as the </w:t>
        </w:r>
      </w:ins>
      <w:del w:id="468" w:author="Denis Tagu" w:date="2024-02-15T11:27:00Z">
        <w:r w:rsidRPr="00F11814" w:rsidDel="0053259B">
          <w:rPr>
            <w:rFonts w:ascii="Times New Roman" w:hAnsi="Times New Roman"/>
            <w:sz w:val="22"/>
            <w:lang w:val="en-GB"/>
          </w:rPr>
          <w:delText>(</w:delText>
        </w:r>
      </w:del>
      <w:r w:rsidRPr="00F11814">
        <w:rPr>
          <w:rFonts w:ascii="Times New Roman" w:hAnsi="Times New Roman"/>
          <w:sz w:val="22"/>
          <w:lang w:val="en-GB"/>
        </w:rPr>
        <w:t>number of</w:t>
      </w:r>
      <w:r w:rsidR="004B1376" w:rsidRPr="00F11814">
        <w:rPr>
          <w:rFonts w:ascii="Times New Roman" w:hAnsi="Times New Roman"/>
          <w:sz w:val="22"/>
          <w:lang w:val="en-GB"/>
        </w:rPr>
        <w:t xml:space="preserve"> </w:t>
      </w:r>
      <w:r w:rsidR="00CF2B68" w:rsidRPr="00F11814">
        <w:rPr>
          <w:rFonts w:ascii="Times New Roman" w:hAnsi="Times New Roman"/>
          <w:sz w:val="22"/>
          <w:lang w:val="en-GB"/>
        </w:rPr>
        <w:t>publications</w:t>
      </w:r>
      <w:r w:rsidRPr="00F11814">
        <w:rPr>
          <w:rFonts w:ascii="Times New Roman" w:hAnsi="Times New Roman"/>
          <w:sz w:val="22"/>
          <w:lang w:val="en-GB"/>
        </w:rPr>
        <w:t>, impact factor, H</w:t>
      </w:r>
      <w:ins w:id="469" w:author="Denis Tagu" w:date="2024-02-15T11:27:00Z">
        <w:r w:rsidR="0053259B">
          <w:rPr>
            <w:rFonts w:ascii="Times New Roman" w:hAnsi="Times New Roman"/>
            <w:sz w:val="22"/>
            <w:lang w:val="en-GB"/>
          </w:rPr>
          <w:t>-</w:t>
        </w:r>
      </w:ins>
      <w:del w:id="470" w:author="Denis Tagu" w:date="2024-02-15T11:27:00Z">
        <w:r w:rsidRPr="00F11814" w:rsidDel="0053259B">
          <w:rPr>
            <w:rFonts w:ascii="Times New Roman" w:hAnsi="Times New Roman"/>
            <w:sz w:val="22"/>
            <w:lang w:val="en-GB"/>
          </w:rPr>
          <w:delText xml:space="preserve"> </w:delText>
        </w:r>
      </w:del>
      <w:r w:rsidRPr="00F11814">
        <w:rPr>
          <w:rFonts w:ascii="Times New Roman" w:hAnsi="Times New Roman"/>
          <w:sz w:val="22"/>
          <w:lang w:val="en-GB"/>
        </w:rPr>
        <w:t>index</w:t>
      </w:r>
      <w:r w:rsidR="00CF2B68" w:rsidRPr="00F11814">
        <w:rPr>
          <w:rFonts w:ascii="Times New Roman" w:hAnsi="Times New Roman"/>
          <w:sz w:val="22"/>
          <w:lang w:val="en-GB"/>
        </w:rPr>
        <w:t xml:space="preserve">, </w:t>
      </w:r>
      <w:ins w:id="471" w:author="Denis Tagu" w:date="2024-02-15T11:28:00Z">
        <w:r w:rsidR="0053259B">
          <w:rPr>
            <w:rFonts w:ascii="Times New Roman" w:hAnsi="Times New Roman"/>
            <w:sz w:val="22"/>
            <w:lang w:val="en-GB"/>
          </w:rPr>
          <w:t xml:space="preserve">and journal </w:t>
        </w:r>
      </w:ins>
      <w:r w:rsidR="00CF2B68" w:rsidRPr="00F11814">
        <w:rPr>
          <w:rFonts w:ascii="Times New Roman" w:hAnsi="Times New Roman"/>
          <w:sz w:val="22"/>
          <w:lang w:val="en-GB"/>
        </w:rPr>
        <w:t>quartile</w:t>
      </w:r>
      <w:r w:rsidR="00D715BB" w:rsidRPr="00F11814">
        <w:rPr>
          <w:rFonts w:ascii="Times New Roman" w:hAnsi="Times New Roman"/>
          <w:sz w:val="22"/>
          <w:lang w:val="en-GB"/>
        </w:rPr>
        <w:t xml:space="preserve"> rank</w:t>
      </w:r>
      <w:ins w:id="472" w:author="Denis Tagu" w:date="2024-02-15T11:28:00Z">
        <w:r w:rsidR="0053259B">
          <w:rPr>
            <w:rFonts w:ascii="Times New Roman" w:hAnsi="Times New Roman"/>
            <w:sz w:val="22"/>
            <w:lang w:val="en-GB"/>
          </w:rPr>
          <w:t>ing</w:t>
        </w:r>
      </w:ins>
      <w:del w:id="473" w:author="Denis Tagu" w:date="2024-02-15T11:28:00Z">
        <w:r w:rsidR="008D1C46" w:rsidRPr="00F11814" w:rsidDel="0053259B">
          <w:rPr>
            <w:rFonts w:ascii="Times New Roman" w:hAnsi="Times New Roman"/>
            <w:sz w:val="22"/>
            <w:lang w:val="en-GB"/>
          </w:rPr>
          <w:delText xml:space="preserve"> of the journal, </w:delText>
        </w:r>
        <w:r w:rsidRPr="00F11814" w:rsidDel="0053259B">
          <w:rPr>
            <w:rFonts w:ascii="Times New Roman" w:hAnsi="Times New Roman"/>
            <w:sz w:val="22"/>
            <w:lang w:val="en-GB"/>
          </w:rPr>
          <w:delText>…)</w:delText>
        </w:r>
      </w:del>
      <w:ins w:id="474" w:author="Denis Tagu" w:date="2024-02-15T11:28:00Z">
        <w:r w:rsidR="0053259B">
          <w:rPr>
            <w:rFonts w:ascii="Times New Roman" w:hAnsi="Times New Roman"/>
            <w:sz w:val="22"/>
            <w:lang w:val="en-GB"/>
          </w:rPr>
          <w:t>.</w:t>
        </w:r>
      </w:ins>
      <w:r w:rsidRPr="00F11814">
        <w:rPr>
          <w:rFonts w:ascii="Times New Roman" w:hAnsi="Times New Roman"/>
          <w:sz w:val="22"/>
          <w:lang w:val="en-GB"/>
        </w:rPr>
        <w:t xml:space="preserve"> </w:t>
      </w:r>
      <w:ins w:id="475" w:author="Denis Tagu" w:date="2024-02-15T11:28:00Z">
        <w:r w:rsidR="0053259B">
          <w:rPr>
            <w:rFonts w:ascii="Times New Roman" w:hAnsi="Times New Roman"/>
            <w:sz w:val="22"/>
            <w:lang w:val="en-GB"/>
          </w:rPr>
          <w:t xml:space="preserve">In fact, </w:t>
        </w:r>
        <w:r w:rsidR="0053259B" w:rsidRPr="00F11814">
          <w:rPr>
            <w:rFonts w:ascii="Times New Roman" w:hAnsi="Times New Roman"/>
            <w:sz w:val="22"/>
            <w:lang w:val="en-GB"/>
          </w:rPr>
          <w:t>several organisations</w:t>
        </w:r>
      </w:ins>
      <w:ins w:id="476" w:author="Denis Tagu" w:date="2024-02-15T11:29:00Z">
        <w:r w:rsidR="0053259B">
          <w:rPr>
            <w:rFonts w:ascii="Times New Roman" w:hAnsi="Times New Roman"/>
            <w:sz w:val="22"/>
            <w:lang w:val="en-GB"/>
          </w:rPr>
          <w:t>,</w:t>
        </w:r>
      </w:ins>
      <w:ins w:id="477" w:author="Denis Tagu" w:date="2024-02-15T11:28:00Z">
        <w:r w:rsidR="0053259B" w:rsidRPr="00F11814">
          <w:rPr>
            <w:rFonts w:ascii="Times New Roman" w:hAnsi="Times New Roman"/>
            <w:sz w:val="22"/>
            <w:lang w:val="en-GB"/>
          </w:rPr>
          <w:t xml:space="preserve"> </w:t>
        </w:r>
        <w:r w:rsidR="0053259B">
          <w:rPr>
            <w:rFonts w:ascii="Times New Roman" w:hAnsi="Times New Roman"/>
            <w:sz w:val="22"/>
            <w:lang w:val="en-GB"/>
          </w:rPr>
          <w:t xml:space="preserve">including </w:t>
        </w:r>
        <w:r w:rsidR="0053259B" w:rsidRPr="00F11814">
          <w:rPr>
            <w:rFonts w:ascii="Times New Roman" w:hAnsi="Times New Roman"/>
            <w:sz w:val="22"/>
            <w:lang w:val="en-GB"/>
          </w:rPr>
          <w:t>DORA,</w:t>
        </w:r>
      </w:ins>
      <w:ins w:id="478" w:author="Denis Tagu" w:date="2024-02-15T11:29:00Z">
        <w:r w:rsidR="0053259B">
          <w:rPr>
            <w:rFonts w:ascii="Times New Roman" w:hAnsi="Times New Roman"/>
            <w:sz w:val="22"/>
            <w:lang w:val="en-GB"/>
          </w:rPr>
          <w:t xml:space="preserve"> (</w:t>
        </w:r>
      </w:ins>
      <w:ins w:id="479" w:author="Denis Tagu" w:date="2024-02-15T11:28:00Z">
        <w:r w:rsidR="0053259B" w:rsidRPr="00F11814">
          <w:rPr>
            <w:rFonts w:ascii="Times New Roman" w:hAnsi="Times New Roman"/>
            <w:sz w:val="22"/>
            <w:lang w:val="en-GB"/>
          </w:rPr>
          <w:t>the San Francisco Declaration on Research Assessment</w:t>
        </w:r>
        <w:r w:rsidR="0053259B" w:rsidRPr="00944896">
          <w:rPr>
            <w:rFonts w:ascii="Times New Roman" w:hAnsi="Times New Roman"/>
            <w:kern w:val="20"/>
            <w:vertAlign w:val="superscript"/>
            <w:rPrChange w:id="480" w:author="Denis Tagu" w:date="2024-02-22T08:59:00Z">
              <w:rPr>
                <w:kern w:val="20"/>
              </w:rPr>
            </w:rPrChange>
          </w:rPr>
          <w:footnoteReference w:id="2"/>
        </w:r>
        <w:r w:rsidR="0053259B" w:rsidRPr="00F11814">
          <w:rPr>
            <w:rFonts w:ascii="Times New Roman" w:hAnsi="Times New Roman"/>
            <w:sz w:val="22"/>
            <w:lang w:val="en-GB"/>
          </w:rPr>
          <w:t>)</w:t>
        </w:r>
      </w:ins>
      <w:ins w:id="483" w:author="Denis Tagu" w:date="2024-02-15T11:29:00Z">
        <w:r w:rsidR="0053259B">
          <w:rPr>
            <w:rFonts w:ascii="Times New Roman" w:hAnsi="Times New Roman"/>
            <w:sz w:val="22"/>
            <w:lang w:val="en-GB"/>
          </w:rPr>
          <w:t xml:space="preserve">, have </w:t>
        </w:r>
      </w:ins>
      <w:del w:id="484" w:author="Denis Tagu" w:date="2024-02-15T11:30:00Z">
        <w:r w:rsidRPr="00F11814" w:rsidDel="0053259B">
          <w:rPr>
            <w:rFonts w:ascii="Times New Roman" w:hAnsi="Times New Roman"/>
            <w:sz w:val="22"/>
            <w:lang w:val="en-GB"/>
          </w:rPr>
          <w:delText>are less in used and even banned from</w:delText>
        </w:r>
      </w:del>
      <w:ins w:id="485" w:author="Denis Tagu" w:date="2024-02-15T11:30:00Z">
        <w:r w:rsidR="0053259B">
          <w:rPr>
            <w:rFonts w:ascii="Times New Roman" w:hAnsi="Times New Roman"/>
            <w:sz w:val="22"/>
            <w:lang w:val="en-GB"/>
          </w:rPr>
          <w:t xml:space="preserve">even prohibited </w:t>
        </w:r>
        <w:proofErr w:type="spellStart"/>
        <w:r w:rsidR="0053259B">
          <w:rPr>
            <w:rFonts w:ascii="Times New Roman" w:hAnsi="Times New Roman"/>
            <w:sz w:val="22"/>
            <w:lang w:val="en-GB"/>
          </w:rPr>
          <w:t>theur</w:t>
        </w:r>
        <w:proofErr w:type="spellEnd"/>
        <w:r w:rsidR="0053259B">
          <w:rPr>
            <w:rFonts w:ascii="Times New Roman" w:hAnsi="Times New Roman"/>
            <w:sz w:val="22"/>
            <w:lang w:val="en-GB"/>
          </w:rPr>
          <w:t xml:space="preserve"> use. This move stems from the recognition that simple ranking offers a narrow perspective</w:t>
        </w:r>
      </w:ins>
      <w:del w:id="486" w:author="Denis Tagu" w:date="2024-02-15T11:28:00Z">
        <w:r w:rsidRPr="00F11814" w:rsidDel="0053259B">
          <w:rPr>
            <w:rFonts w:ascii="Times New Roman" w:hAnsi="Times New Roman"/>
            <w:sz w:val="22"/>
            <w:lang w:val="en-GB"/>
          </w:rPr>
          <w:delText xml:space="preserve"> several </w:delText>
        </w:r>
        <w:r w:rsidR="00CF2B68" w:rsidRPr="00F11814" w:rsidDel="0053259B">
          <w:rPr>
            <w:rFonts w:ascii="Times New Roman" w:hAnsi="Times New Roman"/>
            <w:sz w:val="22"/>
            <w:lang w:val="en-GB"/>
          </w:rPr>
          <w:delText xml:space="preserve">organisations </w:delText>
        </w:r>
        <w:r w:rsidRPr="00F11814" w:rsidDel="0053259B">
          <w:rPr>
            <w:rFonts w:ascii="Times New Roman" w:hAnsi="Times New Roman"/>
            <w:sz w:val="22"/>
            <w:lang w:val="en-GB"/>
          </w:rPr>
          <w:delText>(</w:delText>
        </w:r>
        <w:r w:rsidR="00846A9B" w:rsidRPr="00F11814" w:rsidDel="0053259B">
          <w:rPr>
            <w:rFonts w:ascii="Times New Roman" w:hAnsi="Times New Roman"/>
            <w:sz w:val="22"/>
            <w:lang w:val="en-GB"/>
          </w:rPr>
          <w:delText>DORA, the San Francisco Decla</w:delText>
        </w:r>
        <w:r w:rsidR="00C11D16" w:rsidRPr="00F11814" w:rsidDel="0053259B">
          <w:rPr>
            <w:rFonts w:ascii="Times New Roman" w:hAnsi="Times New Roman"/>
            <w:sz w:val="22"/>
            <w:lang w:val="en-GB"/>
          </w:rPr>
          <w:delText>r</w:delText>
        </w:r>
        <w:r w:rsidR="00846A9B" w:rsidRPr="00F11814" w:rsidDel="0053259B">
          <w:rPr>
            <w:rFonts w:ascii="Times New Roman" w:hAnsi="Times New Roman"/>
            <w:sz w:val="22"/>
            <w:lang w:val="en-GB"/>
          </w:rPr>
          <w:delText>at</w:delText>
        </w:r>
        <w:r w:rsidR="00C11D16" w:rsidRPr="00F11814" w:rsidDel="0053259B">
          <w:rPr>
            <w:rFonts w:ascii="Times New Roman" w:hAnsi="Times New Roman"/>
            <w:sz w:val="22"/>
            <w:lang w:val="en-GB"/>
          </w:rPr>
          <w:delText>io</w:delText>
        </w:r>
        <w:r w:rsidR="00846A9B" w:rsidRPr="00F11814" w:rsidDel="0053259B">
          <w:rPr>
            <w:rFonts w:ascii="Times New Roman" w:hAnsi="Times New Roman"/>
            <w:sz w:val="22"/>
            <w:lang w:val="en-GB"/>
          </w:rPr>
          <w:delText>n on Research Assessment</w:delText>
        </w:r>
        <w:r w:rsidR="00846A9B" w:rsidRPr="00F11814" w:rsidDel="0053259B">
          <w:rPr>
            <w:kern w:val="20"/>
          </w:rPr>
          <w:footnoteReference w:id="3"/>
        </w:r>
        <w:r w:rsidRPr="00F11814" w:rsidDel="0053259B">
          <w:rPr>
            <w:rFonts w:ascii="Times New Roman" w:hAnsi="Times New Roman"/>
            <w:sz w:val="22"/>
            <w:lang w:val="en-GB"/>
          </w:rPr>
          <w:delText>)</w:delText>
        </w:r>
      </w:del>
      <w:del w:id="489" w:author="Denis Tagu" w:date="2024-02-15T11:31:00Z">
        <w:r w:rsidRPr="00F11814" w:rsidDel="0053259B">
          <w:rPr>
            <w:rFonts w:ascii="Times New Roman" w:hAnsi="Times New Roman"/>
            <w:sz w:val="22"/>
            <w:lang w:val="en-GB"/>
          </w:rPr>
          <w:delText xml:space="preserve">, because </w:delText>
        </w:r>
        <w:r w:rsidR="007F4C44" w:rsidRPr="00F11814" w:rsidDel="0053259B">
          <w:rPr>
            <w:rFonts w:ascii="Times New Roman" w:hAnsi="Times New Roman"/>
            <w:sz w:val="22"/>
            <w:lang w:val="en-GB"/>
          </w:rPr>
          <w:delText>a simple ranking confers a</w:delText>
        </w:r>
        <w:r w:rsidRPr="00F11814" w:rsidDel="0053259B">
          <w:rPr>
            <w:rFonts w:ascii="Times New Roman" w:hAnsi="Times New Roman"/>
            <w:sz w:val="22"/>
            <w:lang w:val="en-GB"/>
          </w:rPr>
          <w:delText xml:space="preserve"> restrictive view</w:delText>
        </w:r>
      </w:del>
      <w:r w:rsidRPr="00F11814">
        <w:rPr>
          <w:rFonts w:ascii="Times New Roman" w:hAnsi="Times New Roman"/>
          <w:sz w:val="22"/>
          <w:lang w:val="en-GB"/>
        </w:rPr>
        <w:t xml:space="preserve"> of the work</w:t>
      </w:r>
      <w:ins w:id="490" w:author="Denis Tagu" w:date="2024-02-15T11:31:00Z">
        <w:r w:rsidR="0053259B">
          <w:rPr>
            <w:rFonts w:ascii="Times New Roman" w:hAnsi="Times New Roman"/>
            <w:sz w:val="22"/>
            <w:lang w:val="en-GB"/>
          </w:rPr>
          <w:t xml:space="preserve"> being evaluated</w:t>
        </w:r>
      </w:ins>
      <w:r w:rsidRPr="00F11814">
        <w:rPr>
          <w:rFonts w:ascii="Times New Roman" w:hAnsi="Times New Roman"/>
          <w:sz w:val="22"/>
          <w:lang w:val="en-GB"/>
        </w:rPr>
        <w:t>.</w:t>
      </w:r>
      <w:r w:rsidR="00360980" w:rsidRPr="00F11814">
        <w:rPr>
          <w:rFonts w:ascii="Times New Roman" w:hAnsi="Times New Roman"/>
          <w:sz w:val="22"/>
          <w:lang w:val="en-GB"/>
        </w:rPr>
        <w:t xml:space="preserve"> </w:t>
      </w:r>
      <w:del w:id="491" w:author="Denis Tagu" w:date="2024-02-15T11:31:00Z">
        <w:r w:rsidR="00360980" w:rsidRPr="00F11814" w:rsidDel="0053259B">
          <w:rPr>
            <w:rFonts w:ascii="Times New Roman" w:hAnsi="Times New Roman"/>
            <w:sz w:val="22"/>
            <w:lang w:val="en-GB"/>
          </w:rPr>
          <w:delText>This restrictive view is link</w:delText>
        </w:r>
        <w:r w:rsidR="004861A5" w:rsidDel="0053259B">
          <w:rPr>
            <w:rFonts w:ascii="Times New Roman" w:hAnsi="Times New Roman"/>
            <w:sz w:val="22"/>
            <w:lang w:val="en-GB"/>
          </w:rPr>
          <w:delText>ed</w:delText>
        </w:r>
        <w:r w:rsidR="00360980" w:rsidRPr="00F11814" w:rsidDel="0053259B">
          <w:rPr>
            <w:rFonts w:ascii="Times New Roman" w:hAnsi="Times New Roman"/>
            <w:sz w:val="22"/>
            <w:lang w:val="en-GB"/>
          </w:rPr>
          <w:delText xml:space="preserve"> to the fact that those</w:delText>
        </w:r>
      </w:del>
      <w:ins w:id="492" w:author="Denis Tagu" w:date="2024-02-15T11:31:00Z">
        <w:r w:rsidR="0053259B">
          <w:rPr>
            <w:rFonts w:ascii="Times New Roman" w:hAnsi="Times New Roman"/>
            <w:sz w:val="22"/>
            <w:lang w:val="en-GB"/>
          </w:rPr>
          <w:t>Quantitative</w:t>
        </w:r>
      </w:ins>
      <w:r w:rsidR="00360980" w:rsidRPr="00F11814">
        <w:rPr>
          <w:rFonts w:ascii="Times New Roman" w:hAnsi="Times New Roman"/>
          <w:sz w:val="22"/>
          <w:lang w:val="en-GB"/>
        </w:rPr>
        <w:t xml:space="preserve"> parameters only measure the </w:t>
      </w:r>
      <w:del w:id="493" w:author="Denis Tagu" w:date="2024-02-15T11:32:00Z">
        <w:r w:rsidR="00360980" w:rsidRPr="00F11814" w:rsidDel="0053259B">
          <w:rPr>
            <w:rFonts w:ascii="Times New Roman" w:hAnsi="Times New Roman"/>
            <w:sz w:val="22"/>
            <w:lang w:val="en-GB"/>
          </w:rPr>
          <w:delText xml:space="preserve">result </w:delText>
        </w:r>
      </w:del>
      <w:ins w:id="494" w:author="Denis Tagu" w:date="2024-02-15T11:32:00Z">
        <w:r w:rsidR="0053259B">
          <w:rPr>
            <w:rFonts w:ascii="Times New Roman" w:hAnsi="Times New Roman"/>
            <w:sz w:val="22"/>
            <w:lang w:val="en-GB"/>
          </w:rPr>
          <w:t>outcomes of</w:t>
        </w:r>
        <w:r w:rsidR="0053259B" w:rsidRPr="00F11814">
          <w:rPr>
            <w:rFonts w:ascii="Times New Roman" w:hAnsi="Times New Roman"/>
            <w:sz w:val="22"/>
            <w:lang w:val="en-GB"/>
          </w:rPr>
          <w:t xml:space="preserve"> </w:t>
        </w:r>
      </w:ins>
      <w:del w:id="495" w:author="Denis Tagu" w:date="2024-02-15T11:32:00Z">
        <w:r w:rsidR="00360980" w:rsidRPr="00F11814" w:rsidDel="0053259B">
          <w:rPr>
            <w:rFonts w:ascii="Times New Roman" w:hAnsi="Times New Roman"/>
            <w:sz w:val="22"/>
            <w:lang w:val="en-GB"/>
          </w:rPr>
          <w:delText xml:space="preserve">of the </w:delText>
        </w:r>
      </w:del>
      <w:r w:rsidR="00360980" w:rsidRPr="00F11814">
        <w:rPr>
          <w:rFonts w:ascii="Times New Roman" w:hAnsi="Times New Roman"/>
          <w:sz w:val="22"/>
          <w:lang w:val="en-GB"/>
        </w:rPr>
        <w:t xml:space="preserve">work, i. e. the quantitative objectives. They </w:t>
      </w:r>
      <w:del w:id="496" w:author="Denis Tagu" w:date="2024-02-15T11:32:00Z">
        <w:r w:rsidR="00360980" w:rsidRPr="00F11814" w:rsidDel="0053259B">
          <w:rPr>
            <w:rFonts w:ascii="Times New Roman" w:hAnsi="Times New Roman"/>
            <w:sz w:val="22"/>
            <w:lang w:val="en-GB"/>
          </w:rPr>
          <w:delText>do not reflect</w:delText>
        </w:r>
      </w:del>
      <w:ins w:id="497" w:author="Denis Tagu" w:date="2024-02-15T11:32:00Z">
        <w:r w:rsidR="0053259B">
          <w:rPr>
            <w:rFonts w:ascii="Times New Roman" w:hAnsi="Times New Roman"/>
            <w:sz w:val="22"/>
            <w:lang w:val="en-GB"/>
          </w:rPr>
          <w:t>fail to capture</w:t>
        </w:r>
      </w:ins>
      <w:r w:rsidR="00360980" w:rsidRPr="00F11814">
        <w:rPr>
          <w:rFonts w:ascii="Times New Roman" w:hAnsi="Times New Roman"/>
          <w:sz w:val="22"/>
          <w:lang w:val="en-GB"/>
        </w:rPr>
        <w:t xml:space="preserve"> how </w:t>
      </w:r>
      <w:del w:id="498" w:author="Denis Tagu" w:date="2024-02-15T11:32:00Z">
        <w:r w:rsidR="00360980" w:rsidRPr="00F11814" w:rsidDel="0053259B">
          <w:rPr>
            <w:rFonts w:ascii="Times New Roman" w:hAnsi="Times New Roman"/>
            <w:sz w:val="22"/>
            <w:lang w:val="en-GB"/>
          </w:rPr>
          <w:delText xml:space="preserve">the </w:delText>
        </w:r>
      </w:del>
      <w:r w:rsidR="00360980" w:rsidRPr="00F11814">
        <w:rPr>
          <w:rFonts w:ascii="Times New Roman" w:hAnsi="Times New Roman"/>
          <w:sz w:val="22"/>
          <w:lang w:val="en-GB"/>
        </w:rPr>
        <w:t>scientist</w:t>
      </w:r>
      <w:ins w:id="499" w:author="Denis Tagu" w:date="2024-02-15T11:32:00Z">
        <w:r w:rsidR="0053259B">
          <w:rPr>
            <w:rFonts w:ascii="Times New Roman" w:hAnsi="Times New Roman"/>
            <w:sz w:val="22"/>
            <w:lang w:val="en-GB"/>
          </w:rPr>
          <w:t>s</w:t>
        </w:r>
      </w:ins>
      <w:r w:rsidR="00360980" w:rsidRPr="00F11814">
        <w:rPr>
          <w:rFonts w:ascii="Times New Roman" w:hAnsi="Times New Roman"/>
          <w:sz w:val="22"/>
          <w:lang w:val="en-GB"/>
        </w:rPr>
        <w:t xml:space="preserve"> </w:t>
      </w:r>
      <w:del w:id="500" w:author="Denis Tagu" w:date="2024-02-15T11:33:00Z">
        <w:r w:rsidR="00360980" w:rsidRPr="00F11814" w:rsidDel="0053259B">
          <w:rPr>
            <w:rFonts w:ascii="Times New Roman" w:hAnsi="Times New Roman"/>
            <w:sz w:val="22"/>
            <w:lang w:val="en-GB"/>
          </w:rPr>
          <w:delText>organises his/her</w:delText>
        </w:r>
      </w:del>
      <w:ins w:id="501" w:author="Denis Tagu" w:date="2024-02-15T11:33:00Z">
        <w:r w:rsidR="0053259B">
          <w:rPr>
            <w:rFonts w:ascii="Times New Roman" w:hAnsi="Times New Roman"/>
            <w:sz w:val="22"/>
            <w:lang w:val="en-GB"/>
          </w:rPr>
          <w:t>conceptualize their</w:t>
        </w:r>
      </w:ins>
      <w:r w:rsidR="00360980" w:rsidRPr="00F11814">
        <w:rPr>
          <w:rFonts w:ascii="Times New Roman" w:hAnsi="Times New Roman"/>
          <w:sz w:val="22"/>
          <w:lang w:val="en-GB"/>
        </w:rPr>
        <w:t xml:space="preserve"> ideas, </w:t>
      </w:r>
      <w:del w:id="502" w:author="Denis Tagu" w:date="2024-02-15T11:33:00Z">
        <w:r w:rsidR="00360980" w:rsidRPr="00F11814" w:rsidDel="0053259B">
          <w:rPr>
            <w:rFonts w:ascii="Times New Roman" w:hAnsi="Times New Roman"/>
            <w:sz w:val="22"/>
            <w:lang w:val="en-GB"/>
          </w:rPr>
          <w:delText xml:space="preserve">tackles </w:delText>
        </w:r>
      </w:del>
      <w:ins w:id="503" w:author="Denis Tagu" w:date="2024-02-15T11:33:00Z">
        <w:r w:rsidR="0053259B">
          <w:rPr>
            <w:rFonts w:ascii="Times New Roman" w:hAnsi="Times New Roman"/>
            <w:sz w:val="22"/>
            <w:lang w:val="en-GB"/>
          </w:rPr>
          <w:t>address</w:t>
        </w:r>
        <w:r w:rsidR="0053259B" w:rsidRPr="00F11814">
          <w:rPr>
            <w:rFonts w:ascii="Times New Roman" w:hAnsi="Times New Roman"/>
            <w:sz w:val="22"/>
            <w:lang w:val="en-GB"/>
          </w:rPr>
          <w:t xml:space="preserve"> </w:t>
        </w:r>
      </w:ins>
      <w:r w:rsidR="00360980" w:rsidRPr="00F11814">
        <w:rPr>
          <w:rFonts w:ascii="Times New Roman" w:hAnsi="Times New Roman"/>
          <w:sz w:val="22"/>
          <w:lang w:val="en-GB"/>
        </w:rPr>
        <w:t xml:space="preserve">the </w:t>
      </w:r>
      <w:del w:id="504" w:author="Denis Tagu" w:date="2024-02-15T11:33:00Z">
        <w:r w:rsidR="00360980" w:rsidRPr="00F11814" w:rsidDel="0053259B">
          <w:rPr>
            <w:rFonts w:ascii="Times New Roman" w:hAnsi="Times New Roman"/>
            <w:sz w:val="22"/>
            <w:lang w:val="en-GB"/>
          </w:rPr>
          <w:delText xml:space="preserve">aim </w:delText>
        </w:r>
      </w:del>
      <w:ins w:id="505" w:author="Denis Tagu" w:date="2024-02-15T11:33:00Z">
        <w:r w:rsidR="0053259B">
          <w:rPr>
            <w:rFonts w:ascii="Times New Roman" w:hAnsi="Times New Roman"/>
            <w:sz w:val="22"/>
            <w:lang w:val="en-GB"/>
          </w:rPr>
          <w:t>goals</w:t>
        </w:r>
        <w:r w:rsidR="0053259B" w:rsidRPr="00F11814">
          <w:rPr>
            <w:rFonts w:ascii="Times New Roman" w:hAnsi="Times New Roman"/>
            <w:sz w:val="22"/>
            <w:lang w:val="en-GB"/>
          </w:rPr>
          <w:t xml:space="preserve"> </w:t>
        </w:r>
      </w:ins>
      <w:r w:rsidR="00360980" w:rsidRPr="00F11814">
        <w:rPr>
          <w:rFonts w:ascii="Times New Roman" w:hAnsi="Times New Roman"/>
          <w:sz w:val="22"/>
          <w:lang w:val="en-GB"/>
        </w:rPr>
        <w:t>of th</w:t>
      </w:r>
      <w:ins w:id="506" w:author="Denis Tagu" w:date="2024-02-15T11:33:00Z">
        <w:r w:rsidR="0053259B">
          <w:rPr>
            <w:rFonts w:ascii="Times New Roman" w:hAnsi="Times New Roman"/>
            <w:sz w:val="22"/>
            <w:lang w:val="en-GB"/>
          </w:rPr>
          <w:t>eir</w:t>
        </w:r>
      </w:ins>
      <w:del w:id="507" w:author="Denis Tagu" w:date="2024-02-15T11:33:00Z">
        <w:r w:rsidR="00360980" w:rsidRPr="00F11814" w:rsidDel="0053259B">
          <w:rPr>
            <w:rFonts w:ascii="Times New Roman" w:hAnsi="Times New Roman"/>
            <w:sz w:val="22"/>
            <w:lang w:val="en-GB"/>
          </w:rPr>
          <w:delText>e</w:delText>
        </w:r>
      </w:del>
      <w:r w:rsidR="00360980" w:rsidRPr="00F11814">
        <w:rPr>
          <w:rFonts w:ascii="Times New Roman" w:hAnsi="Times New Roman"/>
          <w:sz w:val="22"/>
          <w:lang w:val="en-GB"/>
        </w:rPr>
        <w:t xml:space="preserve"> study, </w:t>
      </w:r>
      <w:ins w:id="508" w:author="Denis Tagu" w:date="2024-02-15T11:33:00Z">
        <w:r w:rsidR="0053259B">
          <w:rPr>
            <w:rFonts w:ascii="Times New Roman" w:hAnsi="Times New Roman"/>
            <w:sz w:val="22"/>
            <w:lang w:val="en-GB"/>
          </w:rPr>
          <w:t xml:space="preserve">and navigate challenges </w:t>
        </w:r>
      </w:ins>
      <w:ins w:id="509" w:author="Denis Tagu" w:date="2024-02-15T11:34:00Z">
        <w:r w:rsidR="0053259B">
          <w:rPr>
            <w:rFonts w:ascii="Times New Roman" w:hAnsi="Times New Roman"/>
            <w:sz w:val="22"/>
            <w:lang w:val="en-GB"/>
          </w:rPr>
          <w:t>or</w:t>
        </w:r>
      </w:ins>
      <w:ins w:id="510" w:author="Denis Tagu" w:date="2024-02-15T11:33:00Z">
        <w:r w:rsidR="0053259B">
          <w:rPr>
            <w:rFonts w:ascii="Times New Roman" w:hAnsi="Times New Roman"/>
            <w:sz w:val="22"/>
            <w:lang w:val="en-GB"/>
          </w:rPr>
          <w:t xml:space="preserve"> </w:t>
        </w:r>
      </w:ins>
      <w:del w:id="511" w:author="Denis Tagu" w:date="2024-02-15T11:33:00Z">
        <w:r w:rsidR="00360980" w:rsidRPr="00F11814" w:rsidDel="0053259B">
          <w:rPr>
            <w:rFonts w:ascii="Times New Roman" w:hAnsi="Times New Roman"/>
            <w:sz w:val="22"/>
            <w:lang w:val="en-GB"/>
          </w:rPr>
          <w:delText xml:space="preserve">faces the difficulties or </w:delText>
        </w:r>
      </w:del>
      <w:r w:rsidR="00360980" w:rsidRPr="00F11814">
        <w:rPr>
          <w:rFonts w:ascii="Times New Roman" w:hAnsi="Times New Roman"/>
          <w:sz w:val="22"/>
          <w:lang w:val="en-GB"/>
        </w:rPr>
        <w:t>novel</w:t>
      </w:r>
      <w:ins w:id="512" w:author="Denis Tagu" w:date="2024-02-15T11:33:00Z">
        <w:r w:rsidR="0053259B">
          <w:rPr>
            <w:rFonts w:ascii="Times New Roman" w:hAnsi="Times New Roman"/>
            <w:sz w:val="22"/>
            <w:lang w:val="en-GB"/>
          </w:rPr>
          <w:t xml:space="preserve"> situations</w:t>
        </w:r>
      </w:ins>
      <w:del w:id="513" w:author="Denis Tagu" w:date="2024-02-15T11:33:00Z">
        <w:r w:rsidR="00360980" w:rsidRPr="00F11814" w:rsidDel="0053259B">
          <w:rPr>
            <w:rFonts w:ascii="Times New Roman" w:hAnsi="Times New Roman"/>
            <w:sz w:val="22"/>
            <w:lang w:val="en-GB"/>
          </w:rPr>
          <w:delText>ties he/she encounter</w:delText>
        </w:r>
        <w:r w:rsidR="004861A5" w:rsidDel="0053259B">
          <w:rPr>
            <w:rFonts w:ascii="Times New Roman" w:hAnsi="Times New Roman"/>
            <w:sz w:val="22"/>
            <w:lang w:val="en-GB"/>
          </w:rPr>
          <w:delText>s</w:delText>
        </w:r>
      </w:del>
      <w:r w:rsidR="00360980" w:rsidRPr="00F11814">
        <w:rPr>
          <w:rFonts w:ascii="Times New Roman" w:hAnsi="Times New Roman"/>
          <w:sz w:val="22"/>
          <w:lang w:val="en-GB"/>
        </w:rPr>
        <w:t>. N</w:t>
      </w:r>
      <w:r w:rsidR="0043490A" w:rsidRPr="00F11814">
        <w:rPr>
          <w:rFonts w:ascii="Times New Roman" w:hAnsi="Times New Roman"/>
          <w:sz w:val="22"/>
          <w:lang w:val="en-GB"/>
        </w:rPr>
        <w:t>one of the</w:t>
      </w:r>
      <w:ins w:id="514" w:author="Denis Tagu" w:date="2024-02-15T11:34:00Z">
        <w:r w:rsidR="0053259B">
          <w:rPr>
            <w:rFonts w:ascii="Times New Roman" w:hAnsi="Times New Roman"/>
            <w:sz w:val="22"/>
            <w:lang w:val="en-GB"/>
          </w:rPr>
          <w:t>se</w:t>
        </w:r>
      </w:ins>
      <w:r w:rsidR="00360980" w:rsidRPr="00F11814">
        <w:rPr>
          <w:rFonts w:ascii="Times New Roman" w:hAnsi="Times New Roman"/>
          <w:sz w:val="22"/>
          <w:lang w:val="en-GB"/>
        </w:rPr>
        <w:t xml:space="preserve"> aspects </w:t>
      </w:r>
      <w:ins w:id="515" w:author="Denis Tagu" w:date="2024-02-15T11:34:00Z">
        <w:r w:rsidR="0053259B">
          <w:rPr>
            <w:rFonts w:ascii="Times New Roman" w:hAnsi="Times New Roman"/>
            <w:sz w:val="22"/>
            <w:lang w:val="en-GB"/>
          </w:rPr>
          <w:t xml:space="preserve">– such as </w:t>
        </w:r>
      </w:ins>
      <w:del w:id="516" w:author="Denis Tagu" w:date="2024-02-15T11:34:00Z">
        <w:r w:rsidR="004861A5" w:rsidRPr="00F06F98" w:rsidDel="0053259B">
          <w:rPr>
            <w:rFonts w:ascii="Times New Roman" w:hAnsi="Times New Roman"/>
            <w:sz w:val="22"/>
            <w:lang w:val="en-GB"/>
          </w:rPr>
          <w:delText xml:space="preserve">on </w:delText>
        </w:r>
      </w:del>
      <w:ins w:id="517" w:author="Denis Tagu" w:date="2024-02-15T11:34:00Z">
        <w:r w:rsidR="0053259B">
          <w:rPr>
            <w:rFonts w:ascii="Times New Roman" w:hAnsi="Times New Roman"/>
            <w:sz w:val="22"/>
            <w:lang w:val="en-GB"/>
          </w:rPr>
          <w:t xml:space="preserve">a person’s ability </w:t>
        </w:r>
      </w:ins>
      <w:del w:id="518" w:author="Denis Tagu" w:date="2024-02-15T11:34:00Z">
        <w:r w:rsidR="004861A5" w:rsidRPr="00F06F98" w:rsidDel="0053259B">
          <w:rPr>
            <w:rFonts w:ascii="Times New Roman" w:hAnsi="Times New Roman"/>
            <w:sz w:val="22"/>
            <w:lang w:val="en-GB"/>
          </w:rPr>
          <w:delText xml:space="preserve">the capacities of the person </w:delText>
        </w:r>
      </w:del>
      <w:r w:rsidR="004861A5" w:rsidRPr="00F06F98">
        <w:rPr>
          <w:rFonts w:ascii="Times New Roman" w:hAnsi="Times New Roman"/>
          <w:sz w:val="22"/>
          <w:lang w:val="en-GB"/>
        </w:rPr>
        <w:t xml:space="preserve">to adapt to professional </w:t>
      </w:r>
      <w:del w:id="519" w:author="Denis Tagu" w:date="2024-02-15T11:34:00Z">
        <w:r w:rsidR="004861A5" w:rsidRPr="00F06F98" w:rsidDel="0053259B">
          <w:rPr>
            <w:rFonts w:ascii="Times New Roman" w:hAnsi="Times New Roman"/>
            <w:sz w:val="22"/>
            <w:lang w:val="en-GB"/>
          </w:rPr>
          <w:delText>situations</w:delText>
        </w:r>
      </w:del>
      <w:ins w:id="520" w:author="Denis Tagu" w:date="2024-02-15T11:34:00Z">
        <w:r w:rsidR="0053259B">
          <w:rPr>
            <w:rFonts w:ascii="Times New Roman" w:hAnsi="Times New Roman"/>
            <w:sz w:val="22"/>
            <w:lang w:val="en-GB"/>
          </w:rPr>
          <w:t>circumstances</w:t>
        </w:r>
      </w:ins>
      <w:r w:rsidR="004861A5" w:rsidRPr="00F06F98">
        <w:rPr>
          <w:rFonts w:ascii="Times New Roman" w:hAnsi="Times New Roman"/>
          <w:sz w:val="22"/>
          <w:lang w:val="en-GB"/>
        </w:rPr>
        <w:t xml:space="preserve">, </w:t>
      </w:r>
      <w:del w:id="521" w:author="Denis Tagu" w:date="2024-02-15T11:35:00Z">
        <w:r w:rsidR="004861A5" w:rsidRPr="00F06F98" w:rsidDel="0053259B">
          <w:rPr>
            <w:rFonts w:ascii="Times New Roman" w:hAnsi="Times New Roman"/>
            <w:sz w:val="22"/>
            <w:lang w:val="en-GB"/>
          </w:rPr>
          <w:delText xml:space="preserve">to </w:delText>
        </w:r>
      </w:del>
      <w:r w:rsidR="004861A5" w:rsidRPr="00F06F98">
        <w:rPr>
          <w:rFonts w:ascii="Times New Roman" w:hAnsi="Times New Roman"/>
          <w:sz w:val="22"/>
          <w:lang w:val="en-GB"/>
        </w:rPr>
        <w:t xml:space="preserve">search </w:t>
      </w:r>
      <w:del w:id="522" w:author="Denis Tagu" w:date="2024-02-15T11:35:00Z">
        <w:r w:rsidR="004861A5" w:rsidRPr="00F06F98" w:rsidDel="0053259B">
          <w:rPr>
            <w:rFonts w:ascii="Times New Roman" w:hAnsi="Times New Roman"/>
            <w:sz w:val="22"/>
            <w:lang w:val="en-GB"/>
          </w:rPr>
          <w:delText>and find</w:delText>
        </w:r>
      </w:del>
      <w:ins w:id="523" w:author="Denis Tagu" w:date="2024-02-15T11:35:00Z">
        <w:r w:rsidR="0053259B">
          <w:rPr>
            <w:rFonts w:ascii="Times New Roman" w:hAnsi="Times New Roman"/>
            <w:sz w:val="22"/>
            <w:lang w:val="en-GB"/>
          </w:rPr>
          <w:t>for</w:t>
        </w:r>
      </w:ins>
      <w:r w:rsidR="004861A5" w:rsidRPr="00F06F98">
        <w:rPr>
          <w:rFonts w:ascii="Times New Roman" w:hAnsi="Times New Roman"/>
          <w:sz w:val="22"/>
          <w:lang w:val="en-GB"/>
        </w:rPr>
        <w:t xml:space="preserve"> solutions, </w:t>
      </w:r>
      <w:del w:id="524" w:author="Denis Tagu" w:date="2024-02-15T11:35:00Z">
        <w:r w:rsidR="004861A5" w:rsidRPr="00F06F98" w:rsidDel="0053259B">
          <w:rPr>
            <w:rFonts w:ascii="Times New Roman" w:hAnsi="Times New Roman"/>
            <w:sz w:val="22"/>
            <w:lang w:val="en-GB"/>
          </w:rPr>
          <w:delText>to play with</w:delText>
        </w:r>
      </w:del>
      <w:ins w:id="525" w:author="Denis Tagu" w:date="2024-02-15T11:35:00Z">
        <w:r w:rsidR="0053259B">
          <w:rPr>
            <w:rFonts w:ascii="Times New Roman" w:hAnsi="Times New Roman"/>
            <w:sz w:val="22"/>
            <w:lang w:val="en-GB"/>
          </w:rPr>
          <w:t>or content with</w:t>
        </w:r>
      </w:ins>
      <w:r w:rsidR="004861A5" w:rsidRPr="00F06F98">
        <w:rPr>
          <w:rFonts w:ascii="Times New Roman" w:hAnsi="Times New Roman"/>
          <w:sz w:val="22"/>
          <w:lang w:val="en-GB"/>
        </w:rPr>
        <w:t xml:space="preserve"> unpredictable results</w:t>
      </w:r>
      <w:ins w:id="526" w:author="Denis Tagu" w:date="2024-02-15T11:35:00Z">
        <w:r w:rsidR="0053259B">
          <w:rPr>
            <w:rFonts w:ascii="Times New Roman" w:hAnsi="Times New Roman"/>
            <w:sz w:val="22"/>
            <w:lang w:val="en-GB"/>
          </w:rPr>
          <w:t>_ are discerned</w:t>
        </w:r>
      </w:ins>
      <w:r w:rsidR="004861A5" w:rsidRPr="00F11814">
        <w:rPr>
          <w:rFonts w:ascii="Times New Roman" w:hAnsi="Times New Roman"/>
          <w:sz w:val="22"/>
          <w:lang w:val="en-GB"/>
        </w:rPr>
        <w:t xml:space="preserve"> </w:t>
      </w:r>
      <w:del w:id="527" w:author="Denis Tagu" w:date="2024-02-15T11:35:00Z">
        <w:r w:rsidR="00360980" w:rsidRPr="00F11814" w:rsidDel="0053259B">
          <w:rPr>
            <w:rFonts w:ascii="Times New Roman" w:hAnsi="Times New Roman"/>
            <w:sz w:val="22"/>
            <w:lang w:val="en-GB"/>
          </w:rPr>
          <w:delText xml:space="preserve">are detected </w:delText>
        </w:r>
      </w:del>
      <w:r w:rsidR="00360980" w:rsidRPr="00F11814">
        <w:rPr>
          <w:rFonts w:ascii="Times New Roman" w:hAnsi="Times New Roman"/>
          <w:sz w:val="22"/>
          <w:lang w:val="en-GB"/>
        </w:rPr>
        <w:t xml:space="preserve">by quantitative parameters. </w:t>
      </w:r>
      <w:r w:rsidR="0043490A">
        <w:rPr>
          <w:rFonts w:ascii="Times New Roman" w:hAnsi="Times New Roman"/>
          <w:sz w:val="22"/>
          <w:lang w:val="en-GB"/>
        </w:rPr>
        <w:t>Th</w:t>
      </w:r>
      <w:ins w:id="528" w:author="Denis Tagu" w:date="2024-02-15T11:36:00Z">
        <w:r w:rsidR="0053259B">
          <w:rPr>
            <w:rFonts w:ascii="Times New Roman" w:hAnsi="Times New Roman"/>
            <w:sz w:val="22"/>
            <w:lang w:val="en-GB"/>
          </w:rPr>
          <w:t>e</w:t>
        </w:r>
      </w:ins>
      <w:del w:id="529" w:author="Denis Tagu" w:date="2024-02-15T11:36:00Z">
        <w:r w:rsidR="0043490A" w:rsidDel="0053259B">
          <w:rPr>
            <w:rFonts w:ascii="Times New Roman" w:hAnsi="Times New Roman"/>
            <w:sz w:val="22"/>
            <w:lang w:val="en-GB"/>
          </w:rPr>
          <w:delText>o</w:delText>
        </w:r>
      </w:del>
      <w:r w:rsidR="0043490A">
        <w:rPr>
          <w:rFonts w:ascii="Times New Roman" w:hAnsi="Times New Roman"/>
          <w:sz w:val="22"/>
          <w:lang w:val="en-GB"/>
        </w:rPr>
        <w:t>se capacities</w:t>
      </w:r>
      <w:r w:rsidR="00360980" w:rsidRPr="00F11814">
        <w:rPr>
          <w:rFonts w:ascii="Times New Roman" w:hAnsi="Times New Roman"/>
          <w:sz w:val="22"/>
          <w:lang w:val="en-GB"/>
        </w:rPr>
        <w:t xml:space="preserve"> represent </w:t>
      </w:r>
      <w:del w:id="530" w:author="Denis Tagu" w:date="2024-02-15T11:36:00Z">
        <w:r w:rsidR="00360980" w:rsidRPr="00F11814" w:rsidDel="0053259B">
          <w:rPr>
            <w:rFonts w:ascii="Times New Roman" w:hAnsi="Times New Roman"/>
            <w:sz w:val="22"/>
            <w:lang w:val="en-GB"/>
          </w:rPr>
          <w:delText>t</w:delText>
        </w:r>
        <w:r w:rsidR="004861A5" w:rsidRPr="00F11814" w:rsidDel="0053259B">
          <w:rPr>
            <w:rFonts w:ascii="Times New Roman" w:hAnsi="Times New Roman"/>
            <w:sz w:val="22"/>
            <w:lang w:val="en-GB"/>
          </w:rPr>
          <w:delText>he extended vision</w:delText>
        </w:r>
      </w:del>
      <w:ins w:id="531" w:author="Denis Tagu" w:date="2024-02-15T11:36:00Z">
        <w:r w:rsidR="0053259B">
          <w:rPr>
            <w:rFonts w:ascii="Times New Roman" w:hAnsi="Times New Roman"/>
            <w:sz w:val="22"/>
            <w:lang w:val="en-GB"/>
          </w:rPr>
          <w:t>a broader view</w:t>
        </w:r>
      </w:ins>
      <w:r w:rsidR="004861A5" w:rsidRPr="00F11814">
        <w:rPr>
          <w:rFonts w:ascii="Times New Roman" w:hAnsi="Times New Roman"/>
          <w:sz w:val="22"/>
          <w:lang w:val="en-GB"/>
        </w:rPr>
        <w:t xml:space="preserve"> of </w:t>
      </w:r>
      <w:del w:id="532" w:author="Denis Tagu" w:date="2024-02-15T11:36:00Z">
        <w:r w:rsidR="004861A5" w:rsidRPr="00F11814" w:rsidDel="0053259B">
          <w:rPr>
            <w:rFonts w:ascii="Times New Roman" w:hAnsi="Times New Roman"/>
            <w:sz w:val="22"/>
            <w:lang w:val="en-GB"/>
          </w:rPr>
          <w:delText xml:space="preserve">the </w:delText>
        </w:r>
      </w:del>
      <w:r w:rsidR="004861A5" w:rsidRPr="00F11814">
        <w:rPr>
          <w:rFonts w:ascii="Times New Roman" w:hAnsi="Times New Roman"/>
          <w:sz w:val="22"/>
          <w:lang w:val="en-GB"/>
        </w:rPr>
        <w:t>“real</w:t>
      </w:r>
      <w:r w:rsidR="00360980" w:rsidRPr="00F11814">
        <w:rPr>
          <w:rFonts w:ascii="Times New Roman" w:hAnsi="Times New Roman"/>
          <w:sz w:val="22"/>
          <w:lang w:val="en-GB"/>
        </w:rPr>
        <w:t xml:space="preserve"> work</w:t>
      </w:r>
      <w:del w:id="533" w:author="Denis Tagu" w:date="2024-02-15T11:36:00Z">
        <w:r w:rsidR="004861A5" w:rsidDel="00B96061">
          <w:rPr>
            <w:rFonts w:ascii="Times New Roman" w:hAnsi="Times New Roman"/>
            <w:sz w:val="22"/>
            <w:lang w:val="en-GB"/>
          </w:rPr>
          <w:delText>”</w:delText>
        </w:r>
        <w:r w:rsidR="00360980" w:rsidRPr="00F11814" w:rsidDel="00B96061">
          <w:rPr>
            <w:rFonts w:ascii="Times New Roman" w:hAnsi="Times New Roman"/>
            <w:sz w:val="22"/>
            <w:lang w:val="en-GB"/>
          </w:rPr>
          <w:delText>, to face the resistance of the real, to paraphrase</w:delText>
        </w:r>
      </w:del>
      <w:ins w:id="534" w:author="Denis Tagu" w:date="2024-02-15T11:36:00Z">
        <w:r w:rsidR="00B96061">
          <w:rPr>
            <w:rFonts w:ascii="Times New Roman" w:hAnsi="Times New Roman"/>
            <w:sz w:val="22"/>
            <w:lang w:val="en-GB"/>
          </w:rPr>
          <w:t>” as described by</w:t>
        </w:r>
      </w:ins>
      <w:r w:rsidR="00360980" w:rsidRPr="00F11814">
        <w:rPr>
          <w:rFonts w:ascii="Times New Roman" w:hAnsi="Times New Roman"/>
          <w:sz w:val="22"/>
          <w:lang w:val="en-GB"/>
        </w:rPr>
        <w:t xml:space="preserve"> Christophe </w:t>
      </w:r>
      <w:proofErr w:type="spellStart"/>
      <w:r w:rsidR="00360980" w:rsidRPr="00F11814">
        <w:rPr>
          <w:rFonts w:ascii="Times New Roman" w:hAnsi="Times New Roman"/>
          <w:sz w:val="22"/>
          <w:lang w:val="en-GB"/>
        </w:rPr>
        <w:t>Dejours</w:t>
      </w:r>
      <w:proofErr w:type="spellEnd"/>
      <w:ins w:id="535" w:author="Denis Tagu" w:date="2024-02-15T11:36:00Z">
        <w:r w:rsidR="00B96061">
          <w:rPr>
            <w:rFonts w:ascii="Times New Roman" w:hAnsi="Times New Roman"/>
            <w:sz w:val="22"/>
            <w:lang w:val="en-GB"/>
          </w:rPr>
          <w:t>, i</w:t>
        </w:r>
      </w:ins>
      <w:ins w:id="536" w:author="Denis Tagu" w:date="2024-02-15T11:37:00Z">
        <w:r w:rsidR="00B96061">
          <w:rPr>
            <w:rFonts w:ascii="Times New Roman" w:hAnsi="Times New Roman"/>
            <w:sz w:val="22"/>
            <w:lang w:val="en-GB"/>
          </w:rPr>
          <w:t>n</w:t>
        </w:r>
      </w:ins>
      <w:ins w:id="537" w:author="Denis Tagu" w:date="2024-02-15T11:36:00Z">
        <w:r w:rsidR="00B96061">
          <w:rPr>
            <w:rFonts w:ascii="Times New Roman" w:hAnsi="Times New Roman"/>
            <w:sz w:val="22"/>
            <w:lang w:val="en-GB"/>
          </w:rPr>
          <w:t>volving the ability to confront</w:t>
        </w:r>
      </w:ins>
      <w:ins w:id="538" w:author="Denis Tagu" w:date="2024-02-15T11:37:00Z">
        <w:r w:rsidR="00B96061">
          <w:rPr>
            <w:rFonts w:ascii="Times New Roman" w:hAnsi="Times New Roman"/>
            <w:sz w:val="22"/>
            <w:lang w:val="en-GB"/>
          </w:rPr>
          <w:t xml:space="preserve"> the resistance of reality</w:t>
        </w:r>
      </w:ins>
      <w:r w:rsidR="00360980" w:rsidRPr="00F11814">
        <w:rPr>
          <w:rFonts w:ascii="Times New Roman" w:hAnsi="Times New Roman"/>
          <w:sz w:val="22"/>
          <w:lang w:val="en-GB"/>
        </w:rPr>
        <w:t xml:space="preserve">. </w:t>
      </w:r>
      <w:del w:id="539" w:author="Denis Tagu" w:date="2024-02-15T11:37:00Z">
        <w:r w:rsidR="00360980" w:rsidRPr="00F11814" w:rsidDel="00B96061">
          <w:rPr>
            <w:rFonts w:ascii="Times New Roman" w:hAnsi="Times New Roman"/>
            <w:sz w:val="22"/>
            <w:lang w:val="en-GB"/>
          </w:rPr>
          <w:delText>In some instances</w:delText>
        </w:r>
      </w:del>
      <w:ins w:id="540" w:author="Denis Tagu" w:date="2024-02-15T11:37:00Z">
        <w:r w:rsidR="00B96061">
          <w:rPr>
            <w:rFonts w:ascii="Times New Roman" w:hAnsi="Times New Roman"/>
            <w:sz w:val="22"/>
            <w:lang w:val="en-GB"/>
          </w:rPr>
          <w:t>Sometimes</w:t>
        </w:r>
      </w:ins>
      <w:r w:rsidR="00360980" w:rsidRPr="00F11814">
        <w:rPr>
          <w:rFonts w:ascii="Times New Roman" w:hAnsi="Times New Roman"/>
          <w:sz w:val="22"/>
          <w:lang w:val="en-GB"/>
        </w:rPr>
        <w:t xml:space="preserve">, this “real work” </w:t>
      </w:r>
      <w:del w:id="541" w:author="Denis Tagu" w:date="2024-02-15T11:38:00Z">
        <w:r w:rsidR="00360980" w:rsidRPr="00F11814" w:rsidDel="00B96061">
          <w:rPr>
            <w:rFonts w:ascii="Times New Roman" w:hAnsi="Times New Roman"/>
            <w:sz w:val="22"/>
            <w:lang w:val="en-GB"/>
          </w:rPr>
          <w:delText>could be</w:delText>
        </w:r>
      </w:del>
      <w:ins w:id="542" w:author="Denis Tagu" w:date="2024-02-15T11:38:00Z">
        <w:r w:rsidR="00B96061">
          <w:rPr>
            <w:rFonts w:ascii="Times New Roman" w:hAnsi="Times New Roman"/>
            <w:sz w:val="22"/>
            <w:lang w:val="en-GB"/>
          </w:rPr>
          <w:t>main remain</w:t>
        </w:r>
      </w:ins>
      <w:r w:rsidR="00360980" w:rsidRPr="00F11814">
        <w:rPr>
          <w:rFonts w:ascii="Times New Roman" w:hAnsi="Times New Roman"/>
          <w:sz w:val="22"/>
          <w:lang w:val="en-GB"/>
        </w:rPr>
        <w:t xml:space="preserve"> hidden</w:t>
      </w:r>
      <w:del w:id="543" w:author="Denis Tagu" w:date="2024-02-15T11:38:00Z">
        <w:r w:rsidR="00360980" w:rsidRPr="00F11814" w:rsidDel="00B96061">
          <w:rPr>
            <w:rFonts w:ascii="Times New Roman" w:hAnsi="Times New Roman"/>
            <w:sz w:val="22"/>
            <w:lang w:val="en-GB"/>
          </w:rPr>
          <w:delText>,</w:delText>
        </w:r>
      </w:del>
      <w:r w:rsidR="00360980" w:rsidRPr="00F11814">
        <w:rPr>
          <w:rFonts w:ascii="Times New Roman" w:hAnsi="Times New Roman"/>
          <w:sz w:val="22"/>
          <w:lang w:val="en-GB"/>
        </w:rPr>
        <w:t xml:space="preserve"> because it </w:t>
      </w:r>
      <w:del w:id="544" w:author="Denis Tagu" w:date="2024-02-15T11:38:00Z">
        <w:r w:rsidR="00360980" w:rsidRPr="00F11814" w:rsidDel="00B96061">
          <w:rPr>
            <w:rFonts w:ascii="Times New Roman" w:hAnsi="Times New Roman"/>
            <w:sz w:val="22"/>
            <w:lang w:val="en-GB"/>
          </w:rPr>
          <w:delText>does not</w:delText>
        </w:r>
      </w:del>
      <w:ins w:id="545" w:author="Denis Tagu" w:date="2024-02-15T11:38:00Z">
        <w:r w:rsidR="00B96061">
          <w:rPr>
            <w:rFonts w:ascii="Times New Roman" w:hAnsi="Times New Roman"/>
            <w:sz w:val="22"/>
            <w:lang w:val="en-GB"/>
          </w:rPr>
          <w:t>diverges from</w:t>
        </w:r>
      </w:ins>
      <w:r w:rsidR="00360980" w:rsidRPr="00F11814">
        <w:rPr>
          <w:rFonts w:ascii="Times New Roman" w:hAnsi="Times New Roman"/>
          <w:sz w:val="22"/>
          <w:lang w:val="en-GB"/>
        </w:rPr>
        <w:t xml:space="preserve"> </w:t>
      </w:r>
      <w:del w:id="546" w:author="Denis Tagu" w:date="2024-02-15T11:38:00Z">
        <w:r w:rsidR="00360980" w:rsidRPr="00F11814" w:rsidDel="00B96061">
          <w:rPr>
            <w:rFonts w:ascii="Times New Roman" w:hAnsi="Times New Roman"/>
            <w:sz w:val="22"/>
            <w:lang w:val="en-GB"/>
          </w:rPr>
          <w:delText>follow the canonical ways</w:delText>
        </w:r>
      </w:del>
      <w:ins w:id="547" w:author="Denis Tagu" w:date="2024-02-15T11:38:00Z">
        <w:r w:rsidR="00B96061">
          <w:rPr>
            <w:rFonts w:ascii="Times New Roman" w:hAnsi="Times New Roman"/>
            <w:sz w:val="22"/>
            <w:lang w:val="en-GB"/>
          </w:rPr>
          <w:t>conventional approaches</w:t>
        </w:r>
      </w:ins>
      <w:r w:rsidR="00B13498">
        <w:rPr>
          <w:rFonts w:ascii="Times New Roman" w:hAnsi="Times New Roman"/>
          <w:sz w:val="22"/>
          <w:lang w:val="en-GB"/>
        </w:rPr>
        <w:t xml:space="preserve"> (and may even break</w:t>
      </w:r>
      <w:ins w:id="548" w:author="Denis Tagu" w:date="2024-02-15T11:39:00Z">
        <w:r w:rsidR="00B96061">
          <w:rPr>
            <w:rFonts w:ascii="Times New Roman" w:hAnsi="Times New Roman"/>
            <w:sz w:val="22"/>
            <w:lang w:val="en-GB"/>
          </w:rPr>
          <w:t>ing</w:t>
        </w:r>
      </w:ins>
      <w:r w:rsidR="00B13498">
        <w:rPr>
          <w:rFonts w:ascii="Times New Roman" w:hAnsi="Times New Roman"/>
          <w:sz w:val="22"/>
          <w:lang w:val="en-GB"/>
        </w:rPr>
        <w:t xml:space="preserve"> the rules)</w:t>
      </w:r>
      <w:r w:rsidR="00360980" w:rsidRPr="00F11814">
        <w:rPr>
          <w:rFonts w:ascii="Times New Roman" w:hAnsi="Times New Roman"/>
          <w:sz w:val="22"/>
          <w:lang w:val="en-GB"/>
        </w:rPr>
        <w:t xml:space="preserve">, or because the situation </w:t>
      </w:r>
      <w:del w:id="549" w:author="Denis Tagu" w:date="2024-02-15T11:39:00Z">
        <w:r w:rsidR="00360980" w:rsidRPr="00F11814" w:rsidDel="00B96061">
          <w:rPr>
            <w:rFonts w:ascii="Times New Roman" w:hAnsi="Times New Roman"/>
            <w:sz w:val="22"/>
            <w:lang w:val="en-GB"/>
          </w:rPr>
          <w:delText xml:space="preserve">forces </w:delText>
        </w:r>
      </w:del>
      <w:ins w:id="550" w:author="Denis Tagu" w:date="2024-02-15T11:39:00Z">
        <w:r w:rsidR="00B96061">
          <w:rPr>
            <w:rFonts w:ascii="Times New Roman" w:hAnsi="Times New Roman"/>
            <w:sz w:val="22"/>
            <w:lang w:val="en-GB"/>
          </w:rPr>
          <w:t>compels</w:t>
        </w:r>
        <w:r w:rsidR="00B96061" w:rsidRPr="00F11814">
          <w:rPr>
            <w:rFonts w:ascii="Times New Roman" w:hAnsi="Times New Roman"/>
            <w:sz w:val="22"/>
            <w:lang w:val="en-GB"/>
          </w:rPr>
          <w:t xml:space="preserve"> </w:t>
        </w:r>
      </w:ins>
      <w:r w:rsidR="00360980" w:rsidRPr="00F11814">
        <w:rPr>
          <w:rFonts w:ascii="Times New Roman" w:hAnsi="Times New Roman"/>
          <w:sz w:val="22"/>
          <w:lang w:val="en-GB"/>
        </w:rPr>
        <w:t>the worker to take risks</w:t>
      </w:r>
      <w:r w:rsidR="002376DA">
        <w:rPr>
          <w:rFonts w:ascii="Times New Roman" w:hAnsi="Times New Roman"/>
          <w:sz w:val="22"/>
          <w:lang w:val="en-GB"/>
        </w:rPr>
        <w:t xml:space="preserve"> </w:t>
      </w:r>
      <w:del w:id="551" w:author="Denis Tagu" w:date="2024-02-15T11:39:00Z">
        <w:r w:rsidR="002376DA" w:rsidDel="00B96061">
          <w:rPr>
            <w:rFonts w:ascii="Times New Roman" w:hAnsi="Times New Roman"/>
            <w:sz w:val="22"/>
            <w:lang w:val="en-GB"/>
          </w:rPr>
          <w:delText>(</w:delText>
        </w:r>
      </w:del>
      <w:r w:rsidR="002376DA">
        <w:rPr>
          <w:rFonts w:ascii="Times New Roman" w:hAnsi="Times New Roman"/>
          <w:sz w:val="22"/>
          <w:lang w:val="en-GB"/>
        </w:rPr>
        <w:t>and defy</w:t>
      </w:r>
      <w:del w:id="552" w:author="Denis Tagu" w:date="2024-02-15T11:40:00Z">
        <w:r w:rsidR="002376DA" w:rsidDel="00B96061">
          <w:rPr>
            <w:rFonts w:ascii="Times New Roman" w:hAnsi="Times New Roman"/>
            <w:sz w:val="22"/>
            <w:lang w:val="en-GB"/>
          </w:rPr>
          <w:delText>ing</w:delText>
        </w:r>
      </w:del>
      <w:r w:rsidR="002376DA">
        <w:rPr>
          <w:rFonts w:ascii="Times New Roman" w:hAnsi="Times New Roman"/>
          <w:sz w:val="22"/>
          <w:lang w:val="en-GB"/>
        </w:rPr>
        <w:t xml:space="preserve"> </w:t>
      </w:r>
      <w:del w:id="553" w:author="Denis Tagu" w:date="2024-02-15T11:40:00Z">
        <w:r w:rsidR="002376DA" w:rsidDel="00B96061">
          <w:rPr>
            <w:rFonts w:ascii="Times New Roman" w:hAnsi="Times New Roman"/>
            <w:sz w:val="22"/>
            <w:lang w:val="en-GB"/>
          </w:rPr>
          <w:delText xml:space="preserve">the </w:delText>
        </w:r>
      </w:del>
      <w:r w:rsidR="002376DA">
        <w:rPr>
          <w:rFonts w:ascii="Times New Roman" w:hAnsi="Times New Roman"/>
          <w:sz w:val="22"/>
          <w:lang w:val="en-GB"/>
        </w:rPr>
        <w:t>odds)</w:t>
      </w:r>
      <w:r w:rsidR="00360980" w:rsidRPr="00F11814">
        <w:rPr>
          <w:rFonts w:ascii="Times New Roman" w:hAnsi="Times New Roman"/>
          <w:sz w:val="22"/>
          <w:lang w:val="en-GB"/>
        </w:rPr>
        <w:t xml:space="preserve">. In </w:t>
      </w:r>
      <w:ins w:id="554" w:author="Denis Tagu" w:date="2024-02-15T11:40:00Z">
        <w:r w:rsidR="00B96061">
          <w:rPr>
            <w:rFonts w:ascii="Times New Roman" w:hAnsi="Times New Roman"/>
            <w:sz w:val="22"/>
            <w:lang w:val="en-GB"/>
          </w:rPr>
          <w:t xml:space="preserve">the realm of </w:t>
        </w:r>
      </w:ins>
      <w:r w:rsidR="00360980" w:rsidRPr="00F11814">
        <w:rPr>
          <w:rFonts w:ascii="Times New Roman" w:hAnsi="Times New Roman"/>
          <w:sz w:val="22"/>
          <w:lang w:val="en-GB"/>
        </w:rPr>
        <w:t>research, th</w:t>
      </w:r>
      <w:ins w:id="555" w:author="Denis Tagu" w:date="2024-02-15T11:40:00Z">
        <w:r w:rsidR="00B96061">
          <w:rPr>
            <w:rFonts w:ascii="Times New Roman" w:hAnsi="Times New Roman"/>
            <w:sz w:val="22"/>
            <w:lang w:val="en-GB"/>
          </w:rPr>
          <w:t>is</w:t>
        </w:r>
      </w:ins>
      <w:del w:id="556" w:author="Denis Tagu" w:date="2024-02-15T11:40:00Z">
        <w:r w:rsidR="00360980" w:rsidRPr="00F11814" w:rsidDel="00B96061">
          <w:rPr>
            <w:rFonts w:ascii="Times New Roman" w:hAnsi="Times New Roman"/>
            <w:sz w:val="22"/>
            <w:lang w:val="en-GB"/>
          </w:rPr>
          <w:delText>e</w:delText>
        </w:r>
      </w:del>
      <w:r w:rsidR="00360980" w:rsidRPr="00F11814">
        <w:rPr>
          <w:rFonts w:ascii="Times New Roman" w:hAnsi="Times New Roman"/>
          <w:sz w:val="22"/>
          <w:lang w:val="en-GB"/>
        </w:rPr>
        <w:t xml:space="preserve"> hidden work </w:t>
      </w:r>
      <w:del w:id="557" w:author="Denis Tagu" w:date="2024-02-15T11:40:00Z">
        <w:r w:rsidR="00360980" w:rsidRPr="00F11814" w:rsidDel="00B96061">
          <w:rPr>
            <w:rFonts w:ascii="Times New Roman" w:hAnsi="Times New Roman"/>
            <w:sz w:val="22"/>
            <w:lang w:val="en-GB"/>
          </w:rPr>
          <w:delText xml:space="preserve">could </w:delText>
        </w:r>
        <w:r w:rsidR="004861A5" w:rsidDel="00B96061">
          <w:rPr>
            <w:rFonts w:ascii="Times New Roman" w:hAnsi="Times New Roman"/>
            <w:sz w:val="22"/>
            <w:lang w:val="en-GB"/>
          </w:rPr>
          <w:delText>correspond to</w:delText>
        </w:r>
      </w:del>
      <w:ins w:id="558" w:author="Denis Tagu" w:date="2024-02-15T11:40:00Z">
        <w:r w:rsidR="00B96061">
          <w:rPr>
            <w:rFonts w:ascii="Times New Roman" w:hAnsi="Times New Roman"/>
            <w:sz w:val="22"/>
            <w:lang w:val="en-GB"/>
          </w:rPr>
          <w:t>may encompass</w:t>
        </w:r>
      </w:ins>
      <w:r w:rsidR="00360980" w:rsidRPr="00F11814">
        <w:rPr>
          <w:rFonts w:ascii="Times New Roman" w:hAnsi="Times New Roman"/>
          <w:sz w:val="22"/>
          <w:lang w:val="en-GB"/>
        </w:rPr>
        <w:t xml:space="preserve"> all the </w:t>
      </w:r>
      <w:del w:id="559" w:author="Denis Tagu" w:date="2024-02-15T11:40:00Z">
        <w:r w:rsidR="00360980" w:rsidRPr="00F11814" w:rsidDel="00B96061">
          <w:rPr>
            <w:rFonts w:ascii="Times New Roman" w:hAnsi="Times New Roman"/>
            <w:sz w:val="22"/>
            <w:lang w:val="en-GB"/>
          </w:rPr>
          <w:delText xml:space="preserve">trials </w:delText>
        </w:r>
      </w:del>
      <w:ins w:id="560" w:author="Denis Tagu" w:date="2024-02-15T11:40:00Z">
        <w:r w:rsidR="00B96061">
          <w:rPr>
            <w:rFonts w:ascii="Times New Roman" w:hAnsi="Times New Roman"/>
            <w:sz w:val="22"/>
            <w:lang w:val="en-GB"/>
          </w:rPr>
          <w:t xml:space="preserve">unsuccessful </w:t>
        </w:r>
        <w:proofErr w:type="spellStart"/>
        <w:r w:rsidR="00B96061">
          <w:rPr>
            <w:rFonts w:ascii="Times New Roman" w:hAnsi="Times New Roman"/>
            <w:sz w:val="22"/>
            <w:lang w:val="en-GB"/>
          </w:rPr>
          <w:t>attemps</w:t>
        </w:r>
        <w:proofErr w:type="spellEnd"/>
        <w:r w:rsidR="00B96061" w:rsidRPr="00F11814">
          <w:rPr>
            <w:rFonts w:ascii="Times New Roman" w:hAnsi="Times New Roman"/>
            <w:sz w:val="22"/>
            <w:lang w:val="en-GB"/>
          </w:rPr>
          <w:t xml:space="preserve"> </w:t>
        </w:r>
      </w:ins>
      <w:del w:id="561" w:author="Denis Tagu" w:date="2024-02-15T11:41:00Z">
        <w:r w:rsidR="00360980" w:rsidRPr="00F11814" w:rsidDel="00B96061">
          <w:rPr>
            <w:rFonts w:ascii="Times New Roman" w:hAnsi="Times New Roman"/>
            <w:sz w:val="22"/>
            <w:lang w:val="en-GB"/>
          </w:rPr>
          <w:delText xml:space="preserve">that failed, </w:delText>
        </w:r>
      </w:del>
      <w:r w:rsidR="004861A5">
        <w:rPr>
          <w:rFonts w:ascii="Times New Roman" w:hAnsi="Times New Roman"/>
          <w:sz w:val="22"/>
          <w:lang w:val="en-GB"/>
        </w:rPr>
        <w:t xml:space="preserve">or </w:t>
      </w:r>
      <w:del w:id="562" w:author="Denis Tagu" w:date="2024-02-15T11:41:00Z">
        <w:r w:rsidR="00360980" w:rsidRPr="00F11814" w:rsidDel="00B96061">
          <w:rPr>
            <w:rFonts w:ascii="Times New Roman" w:hAnsi="Times New Roman"/>
            <w:sz w:val="22"/>
            <w:lang w:val="en-GB"/>
          </w:rPr>
          <w:delText xml:space="preserve">all the </w:delText>
        </w:r>
      </w:del>
      <w:r w:rsidR="00360980" w:rsidRPr="00F11814">
        <w:rPr>
          <w:rFonts w:ascii="Times New Roman" w:hAnsi="Times New Roman"/>
          <w:sz w:val="22"/>
          <w:lang w:val="en-GB"/>
        </w:rPr>
        <w:t xml:space="preserve">negative results </w:t>
      </w:r>
      <w:ins w:id="563" w:author="Denis Tagu" w:date="2024-02-15T11:41:00Z">
        <w:r w:rsidR="00B96061">
          <w:rPr>
            <w:rFonts w:ascii="Times New Roman" w:hAnsi="Times New Roman"/>
            <w:sz w:val="22"/>
            <w:lang w:val="en-GB"/>
          </w:rPr>
          <w:t xml:space="preserve">- </w:t>
        </w:r>
      </w:ins>
      <w:del w:id="564" w:author="Denis Tagu" w:date="2024-02-15T11:41:00Z">
        <w:r w:rsidR="00360980" w:rsidRPr="00F11814" w:rsidDel="00B96061">
          <w:rPr>
            <w:rFonts w:ascii="Times New Roman" w:hAnsi="Times New Roman"/>
            <w:sz w:val="22"/>
            <w:lang w:val="en-GB"/>
          </w:rPr>
          <w:delText>(</w:delText>
        </w:r>
      </w:del>
      <w:r w:rsidR="00360980" w:rsidRPr="00F11814">
        <w:rPr>
          <w:rFonts w:ascii="Times New Roman" w:hAnsi="Times New Roman"/>
          <w:sz w:val="22"/>
          <w:lang w:val="en-GB"/>
        </w:rPr>
        <w:t>experiment</w:t>
      </w:r>
      <w:ins w:id="565" w:author="Denis Tagu" w:date="2024-02-15T11:41:00Z">
        <w:r w:rsidR="00B96061">
          <w:rPr>
            <w:rFonts w:ascii="Times New Roman" w:hAnsi="Times New Roman"/>
            <w:sz w:val="22"/>
            <w:lang w:val="en-GB"/>
          </w:rPr>
          <w:t>s</w:t>
        </w:r>
      </w:ins>
      <w:r w:rsidR="00360980" w:rsidRPr="00F11814">
        <w:rPr>
          <w:rFonts w:ascii="Times New Roman" w:hAnsi="Times New Roman"/>
          <w:sz w:val="22"/>
          <w:lang w:val="en-GB"/>
        </w:rPr>
        <w:t xml:space="preserve"> that did not failed </w:t>
      </w:r>
      <w:ins w:id="566" w:author="Denis Tagu" w:date="2024-02-15T11:41:00Z">
        <w:r w:rsidR="00B96061">
          <w:rPr>
            <w:rFonts w:ascii="Times New Roman" w:hAnsi="Times New Roman"/>
            <w:sz w:val="22"/>
            <w:lang w:val="en-GB"/>
          </w:rPr>
          <w:t xml:space="preserve">outright </w:t>
        </w:r>
      </w:ins>
      <w:r w:rsidR="00360980" w:rsidRPr="00F11814">
        <w:rPr>
          <w:rFonts w:ascii="Times New Roman" w:hAnsi="Times New Roman"/>
          <w:sz w:val="22"/>
          <w:lang w:val="en-GB"/>
        </w:rPr>
        <w:t xml:space="preserve">but </w:t>
      </w:r>
      <w:del w:id="567" w:author="Denis Tagu" w:date="2024-02-15T11:42:00Z">
        <w:r w:rsidR="00360980" w:rsidRPr="00F11814" w:rsidDel="00B96061">
          <w:rPr>
            <w:rFonts w:ascii="Times New Roman" w:hAnsi="Times New Roman"/>
            <w:sz w:val="22"/>
            <w:lang w:val="en-GB"/>
          </w:rPr>
          <w:delText xml:space="preserve">which </w:delText>
        </w:r>
      </w:del>
      <w:r w:rsidR="00360980" w:rsidRPr="00F11814">
        <w:rPr>
          <w:rFonts w:ascii="Times New Roman" w:hAnsi="Times New Roman"/>
          <w:sz w:val="22"/>
          <w:lang w:val="en-GB"/>
        </w:rPr>
        <w:t xml:space="preserve">did not </w:t>
      </w:r>
      <w:del w:id="568" w:author="Denis Tagu" w:date="2024-02-15T11:42:00Z">
        <w:r w:rsidR="00360980" w:rsidRPr="00F11814" w:rsidDel="00B96061">
          <w:rPr>
            <w:rFonts w:ascii="Times New Roman" w:hAnsi="Times New Roman"/>
            <w:sz w:val="22"/>
            <w:lang w:val="en-GB"/>
          </w:rPr>
          <w:delText xml:space="preserve">consolidate </w:delText>
        </w:r>
      </w:del>
      <w:ins w:id="569" w:author="Denis Tagu" w:date="2024-02-15T11:42:00Z">
        <w:r w:rsidR="00B96061">
          <w:rPr>
            <w:rFonts w:ascii="Times New Roman" w:hAnsi="Times New Roman"/>
            <w:sz w:val="22"/>
            <w:lang w:val="en-GB"/>
          </w:rPr>
          <w:t>confirm</w:t>
        </w:r>
        <w:r w:rsidR="00B96061" w:rsidRPr="00F11814">
          <w:rPr>
            <w:rFonts w:ascii="Times New Roman" w:hAnsi="Times New Roman"/>
            <w:sz w:val="22"/>
            <w:lang w:val="en-GB"/>
          </w:rPr>
          <w:t xml:space="preserve"> </w:t>
        </w:r>
      </w:ins>
      <w:r w:rsidR="00360980" w:rsidRPr="00F11814">
        <w:rPr>
          <w:rFonts w:ascii="Times New Roman" w:hAnsi="Times New Roman"/>
          <w:sz w:val="22"/>
          <w:lang w:val="en-GB"/>
        </w:rPr>
        <w:t xml:space="preserve">the </w:t>
      </w:r>
      <w:del w:id="570" w:author="Denis Tagu" w:date="2024-02-15T11:42:00Z">
        <w:r w:rsidR="00360980" w:rsidRPr="00F11814" w:rsidDel="00B96061">
          <w:rPr>
            <w:rFonts w:ascii="Times New Roman" w:hAnsi="Times New Roman"/>
            <w:sz w:val="22"/>
            <w:lang w:val="en-GB"/>
          </w:rPr>
          <w:delText xml:space="preserve">starting </w:delText>
        </w:r>
      </w:del>
      <w:ins w:id="571" w:author="Denis Tagu" w:date="2024-02-15T11:42:00Z">
        <w:r w:rsidR="00B96061">
          <w:rPr>
            <w:rFonts w:ascii="Times New Roman" w:hAnsi="Times New Roman"/>
            <w:sz w:val="22"/>
            <w:lang w:val="en-GB"/>
          </w:rPr>
          <w:t>initial</w:t>
        </w:r>
        <w:r w:rsidR="00B96061" w:rsidRPr="00F11814">
          <w:rPr>
            <w:rFonts w:ascii="Times New Roman" w:hAnsi="Times New Roman"/>
            <w:sz w:val="22"/>
            <w:lang w:val="en-GB"/>
          </w:rPr>
          <w:t xml:space="preserve"> </w:t>
        </w:r>
      </w:ins>
      <w:r w:rsidR="00360980" w:rsidRPr="00F11814">
        <w:rPr>
          <w:rFonts w:ascii="Times New Roman" w:hAnsi="Times New Roman"/>
          <w:sz w:val="22"/>
          <w:lang w:val="en-GB"/>
        </w:rPr>
        <w:t>hypothesis</w:t>
      </w:r>
      <w:del w:id="572" w:author="Denis Tagu" w:date="2024-02-15T11:42:00Z">
        <w:r w:rsidR="00360980" w:rsidRPr="00F11814" w:rsidDel="00B96061">
          <w:rPr>
            <w:rFonts w:ascii="Times New Roman" w:hAnsi="Times New Roman"/>
            <w:sz w:val="22"/>
            <w:lang w:val="en-GB"/>
          </w:rPr>
          <w:delText>)</w:delText>
        </w:r>
      </w:del>
      <w:r w:rsidR="00360980" w:rsidRPr="00F11814">
        <w:rPr>
          <w:rFonts w:ascii="Times New Roman" w:hAnsi="Times New Roman"/>
          <w:sz w:val="22"/>
          <w:lang w:val="en-GB"/>
        </w:rPr>
        <w:t xml:space="preserve">. If </w:t>
      </w:r>
      <w:del w:id="573" w:author="Denis Tagu" w:date="2024-02-15T11:42:00Z">
        <w:r w:rsidR="00360980" w:rsidRPr="00F11814" w:rsidDel="00B96061">
          <w:rPr>
            <w:rFonts w:ascii="Times New Roman" w:hAnsi="Times New Roman"/>
            <w:sz w:val="22"/>
            <w:lang w:val="en-GB"/>
          </w:rPr>
          <w:delText>not</w:delText>
        </w:r>
        <w:r w:rsidR="004861A5" w:rsidDel="00B96061">
          <w:rPr>
            <w:rFonts w:ascii="Times New Roman" w:hAnsi="Times New Roman"/>
            <w:sz w:val="22"/>
            <w:lang w:val="en-GB"/>
          </w:rPr>
          <w:delText>h</w:delText>
        </w:r>
        <w:r w:rsidR="00360980" w:rsidRPr="00F11814" w:rsidDel="00B96061">
          <w:rPr>
            <w:rFonts w:ascii="Times New Roman" w:hAnsi="Times New Roman"/>
            <w:sz w:val="22"/>
            <w:lang w:val="en-GB"/>
          </w:rPr>
          <w:delText>ing i</w:delText>
        </w:r>
        <w:r w:rsidR="004861A5" w:rsidDel="00B96061">
          <w:rPr>
            <w:rFonts w:ascii="Times New Roman" w:hAnsi="Times New Roman"/>
            <w:sz w:val="22"/>
            <w:lang w:val="en-GB"/>
          </w:rPr>
          <w:delText>s</w:delText>
        </w:r>
        <w:r w:rsidR="00360980" w:rsidRPr="00F11814" w:rsidDel="00B96061">
          <w:rPr>
            <w:rFonts w:ascii="Times New Roman" w:hAnsi="Times New Roman"/>
            <w:sz w:val="22"/>
            <w:lang w:val="en-GB"/>
          </w:rPr>
          <w:delText xml:space="preserve"> mentioned</w:delText>
        </w:r>
        <w:r w:rsidR="004861A5" w:rsidDel="00B96061">
          <w:rPr>
            <w:rFonts w:ascii="Times New Roman" w:hAnsi="Times New Roman"/>
            <w:sz w:val="22"/>
            <w:lang w:val="en-GB"/>
          </w:rPr>
          <w:delText xml:space="preserve"> about </w:delText>
        </w:r>
      </w:del>
      <w:r w:rsidR="004861A5">
        <w:rPr>
          <w:rFonts w:ascii="Times New Roman" w:hAnsi="Times New Roman"/>
          <w:sz w:val="22"/>
          <w:lang w:val="en-GB"/>
        </w:rPr>
        <w:t>th</w:t>
      </w:r>
      <w:ins w:id="574" w:author="Denis Tagu" w:date="2024-02-15T11:42:00Z">
        <w:r w:rsidR="00B96061">
          <w:rPr>
            <w:rFonts w:ascii="Times New Roman" w:hAnsi="Times New Roman"/>
            <w:sz w:val="22"/>
            <w:lang w:val="en-GB"/>
          </w:rPr>
          <w:t>e</w:t>
        </w:r>
      </w:ins>
      <w:del w:id="575" w:author="Denis Tagu" w:date="2024-02-15T11:42:00Z">
        <w:r w:rsidR="004861A5" w:rsidDel="00B96061">
          <w:rPr>
            <w:rFonts w:ascii="Times New Roman" w:hAnsi="Times New Roman"/>
            <w:sz w:val="22"/>
            <w:lang w:val="en-GB"/>
          </w:rPr>
          <w:delText>o</w:delText>
        </w:r>
      </w:del>
      <w:r w:rsidR="004861A5">
        <w:rPr>
          <w:rFonts w:ascii="Times New Roman" w:hAnsi="Times New Roman"/>
          <w:sz w:val="22"/>
          <w:lang w:val="en-GB"/>
        </w:rPr>
        <w:t>se “failures”</w:t>
      </w:r>
      <w:ins w:id="576" w:author="Denis Tagu" w:date="2024-02-15T11:42:00Z">
        <w:r w:rsidR="00B96061">
          <w:rPr>
            <w:rFonts w:ascii="Times New Roman" w:hAnsi="Times New Roman"/>
            <w:sz w:val="22"/>
            <w:lang w:val="en-GB"/>
          </w:rPr>
          <w:t xml:space="preserve"> are not acknowledged</w:t>
        </w:r>
      </w:ins>
      <w:r w:rsidR="00360980" w:rsidRPr="00F11814">
        <w:rPr>
          <w:rFonts w:ascii="Times New Roman" w:hAnsi="Times New Roman"/>
          <w:sz w:val="22"/>
          <w:lang w:val="en-GB"/>
        </w:rPr>
        <w:t xml:space="preserve">, </w:t>
      </w:r>
      <w:del w:id="577" w:author="Denis Tagu" w:date="2024-02-15T11:42:00Z">
        <w:r w:rsidR="00360980" w:rsidRPr="00F11814" w:rsidDel="00B96061">
          <w:rPr>
            <w:rFonts w:ascii="Times New Roman" w:hAnsi="Times New Roman"/>
            <w:sz w:val="22"/>
            <w:lang w:val="en-GB"/>
          </w:rPr>
          <w:delText>than it hides all</w:delText>
        </w:r>
      </w:del>
      <w:ins w:id="578" w:author="Denis Tagu" w:date="2024-02-15T11:42:00Z">
        <w:r w:rsidR="00B96061">
          <w:rPr>
            <w:rFonts w:ascii="Times New Roman" w:hAnsi="Times New Roman"/>
            <w:sz w:val="22"/>
            <w:lang w:val="en-GB"/>
          </w:rPr>
          <w:t>it obscures the</w:t>
        </w:r>
      </w:ins>
      <w:r w:rsidR="00360980" w:rsidRPr="00F11814">
        <w:rPr>
          <w:rFonts w:ascii="Times New Roman" w:hAnsi="Times New Roman"/>
          <w:sz w:val="22"/>
          <w:lang w:val="en-GB"/>
        </w:rPr>
        <w:t xml:space="preserve"> efforts </w:t>
      </w:r>
      <w:del w:id="579" w:author="Denis Tagu" w:date="2024-02-15T11:43:00Z">
        <w:r w:rsidR="00360980" w:rsidRPr="00F11814" w:rsidDel="00B96061">
          <w:rPr>
            <w:rFonts w:ascii="Times New Roman" w:hAnsi="Times New Roman"/>
            <w:sz w:val="22"/>
            <w:lang w:val="en-GB"/>
          </w:rPr>
          <w:delText>that took</w:delText>
        </w:r>
      </w:del>
      <w:ins w:id="580" w:author="Denis Tagu" w:date="2024-02-15T11:43:00Z">
        <w:r w:rsidR="00B96061">
          <w:rPr>
            <w:rFonts w:ascii="Times New Roman" w:hAnsi="Times New Roman"/>
            <w:sz w:val="22"/>
            <w:lang w:val="en-GB"/>
          </w:rPr>
          <w:t>and</w:t>
        </w:r>
      </w:ins>
      <w:r w:rsidR="00360980" w:rsidRPr="00F11814">
        <w:rPr>
          <w:rFonts w:ascii="Times New Roman" w:hAnsi="Times New Roman"/>
          <w:sz w:val="22"/>
          <w:lang w:val="en-GB"/>
        </w:rPr>
        <w:t xml:space="preserve"> time</w:t>
      </w:r>
      <w:ins w:id="581" w:author="Denis Tagu" w:date="2024-02-15T11:43:00Z">
        <w:r w:rsidR="00B96061">
          <w:rPr>
            <w:rFonts w:ascii="Times New Roman" w:hAnsi="Times New Roman"/>
            <w:sz w:val="22"/>
            <w:lang w:val="en-GB"/>
          </w:rPr>
          <w:t xml:space="preserve"> invested</w:t>
        </w:r>
      </w:ins>
      <w:del w:id="582" w:author="Denis Tagu" w:date="2024-02-15T11:43:00Z">
        <w:r w:rsidR="00360980" w:rsidRPr="00F11814" w:rsidDel="00B96061">
          <w:rPr>
            <w:rFonts w:ascii="Times New Roman" w:hAnsi="Times New Roman"/>
            <w:sz w:val="22"/>
            <w:lang w:val="en-GB"/>
          </w:rPr>
          <w:delText>s</w:delText>
        </w:r>
      </w:del>
      <w:r w:rsidR="00360980" w:rsidRPr="00F11814">
        <w:rPr>
          <w:rFonts w:ascii="Times New Roman" w:hAnsi="Times New Roman"/>
          <w:sz w:val="22"/>
          <w:lang w:val="en-GB"/>
        </w:rPr>
        <w:t xml:space="preserve"> </w:t>
      </w:r>
      <w:ins w:id="583" w:author="Denis Tagu" w:date="2024-02-15T11:43:00Z">
        <w:r w:rsidR="00B96061">
          <w:rPr>
            <w:rFonts w:ascii="Times New Roman" w:hAnsi="Times New Roman"/>
            <w:sz w:val="22"/>
            <w:lang w:val="en-GB"/>
          </w:rPr>
          <w:t>in</w:t>
        </w:r>
      </w:ins>
      <w:del w:id="584" w:author="Denis Tagu" w:date="2024-02-15T11:43:00Z">
        <w:r w:rsidR="00360980" w:rsidRPr="00F11814" w:rsidDel="00B96061">
          <w:rPr>
            <w:rFonts w:ascii="Times New Roman" w:hAnsi="Times New Roman"/>
            <w:sz w:val="22"/>
            <w:lang w:val="en-GB"/>
          </w:rPr>
          <w:delText xml:space="preserve">and that - in a sense - allowed </w:delText>
        </w:r>
        <w:r w:rsidR="004861A5" w:rsidDel="00B96061">
          <w:rPr>
            <w:rFonts w:ascii="Times New Roman" w:hAnsi="Times New Roman"/>
            <w:sz w:val="22"/>
            <w:lang w:val="en-GB"/>
          </w:rPr>
          <w:delText xml:space="preserve">to </w:delText>
        </w:r>
        <w:r w:rsidR="00360980" w:rsidRPr="00F11814" w:rsidDel="00B96061">
          <w:rPr>
            <w:rFonts w:ascii="Times New Roman" w:hAnsi="Times New Roman"/>
            <w:sz w:val="22"/>
            <w:lang w:val="en-GB"/>
          </w:rPr>
          <w:delText>reach the objective by</w:delText>
        </w:r>
      </w:del>
      <w:r w:rsidR="00360980" w:rsidRPr="00F11814">
        <w:rPr>
          <w:rFonts w:ascii="Times New Roman" w:hAnsi="Times New Roman"/>
          <w:sz w:val="22"/>
          <w:lang w:val="en-GB"/>
        </w:rPr>
        <w:t xml:space="preserve"> exploring </w:t>
      </w:r>
      <w:del w:id="585" w:author="Denis Tagu" w:date="2024-02-15T11:43:00Z">
        <w:r w:rsidR="00360980" w:rsidRPr="00F11814" w:rsidDel="00B96061">
          <w:rPr>
            <w:rFonts w:ascii="Times New Roman" w:hAnsi="Times New Roman"/>
            <w:sz w:val="22"/>
            <w:lang w:val="en-GB"/>
          </w:rPr>
          <w:delText xml:space="preserve">all possibilities </w:delText>
        </w:r>
      </w:del>
      <w:ins w:id="586" w:author="Denis Tagu" w:date="2024-02-15T11:43:00Z">
        <w:r w:rsidR="00B96061">
          <w:rPr>
            <w:rFonts w:ascii="Times New Roman" w:hAnsi="Times New Roman"/>
            <w:sz w:val="22"/>
            <w:lang w:val="en-GB"/>
          </w:rPr>
          <w:t xml:space="preserve">various avenues </w:t>
        </w:r>
      </w:ins>
      <w:r w:rsidR="00360980" w:rsidRPr="00F11814">
        <w:rPr>
          <w:rFonts w:ascii="Times New Roman" w:hAnsi="Times New Roman"/>
          <w:sz w:val="22"/>
          <w:lang w:val="en-GB"/>
        </w:rPr>
        <w:t xml:space="preserve">to </w:t>
      </w:r>
      <w:del w:id="587" w:author="Denis Tagu" w:date="2024-02-15T11:43:00Z">
        <w:r w:rsidR="00360980" w:rsidRPr="00F11814" w:rsidDel="00B96061">
          <w:rPr>
            <w:rFonts w:ascii="Times New Roman" w:hAnsi="Times New Roman"/>
            <w:sz w:val="22"/>
            <w:lang w:val="en-GB"/>
          </w:rPr>
          <w:delText xml:space="preserve">make </w:delText>
        </w:r>
      </w:del>
      <w:ins w:id="588" w:author="Denis Tagu" w:date="2024-02-15T11:43:00Z">
        <w:r w:rsidR="00B96061">
          <w:rPr>
            <w:rFonts w:ascii="Times New Roman" w:hAnsi="Times New Roman"/>
            <w:sz w:val="22"/>
            <w:lang w:val="en-GB"/>
          </w:rPr>
          <w:t>generate</w:t>
        </w:r>
        <w:r w:rsidR="00B96061" w:rsidRPr="00F11814">
          <w:rPr>
            <w:rFonts w:ascii="Times New Roman" w:hAnsi="Times New Roman"/>
            <w:sz w:val="22"/>
            <w:lang w:val="en-GB"/>
          </w:rPr>
          <w:t xml:space="preserve"> </w:t>
        </w:r>
      </w:ins>
      <w:r w:rsidR="00360980" w:rsidRPr="00F11814">
        <w:rPr>
          <w:rFonts w:ascii="Times New Roman" w:hAnsi="Times New Roman"/>
          <w:sz w:val="22"/>
          <w:lang w:val="en-GB"/>
        </w:rPr>
        <w:t>new knowledge</w:t>
      </w:r>
      <w:del w:id="589" w:author="Denis Tagu" w:date="2024-02-15T11:43:00Z">
        <w:r w:rsidR="00360980" w:rsidRPr="00F11814" w:rsidDel="00B96061">
          <w:rPr>
            <w:rFonts w:ascii="Times New Roman" w:hAnsi="Times New Roman"/>
            <w:sz w:val="22"/>
            <w:lang w:val="en-GB"/>
          </w:rPr>
          <w:delText xml:space="preserve"> arising</w:delText>
        </w:r>
      </w:del>
      <w:r w:rsidR="00360980" w:rsidRPr="00F11814">
        <w:rPr>
          <w:rFonts w:ascii="Times New Roman" w:hAnsi="Times New Roman"/>
          <w:sz w:val="22"/>
          <w:lang w:val="en-GB"/>
        </w:rPr>
        <w:t xml:space="preserve">. </w:t>
      </w:r>
      <w:del w:id="590" w:author="Denis Tagu" w:date="2024-02-15T11:43:00Z">
        <w:r w:rsidR="00360980" w:rsidRPr="00F11814" w:rsidDel="00B96061">
          <w:rPr>
            <w:rFonts w:ascii="Times New Roman" w:hAnsi="Times New Roman"/>
            <w:sz w:val="22"/>
            <w:lang w:val="en-GB"/>
          </w:rPr>
          <w:delText>In terms of</w:delText>
        </w:r>
      </w:del>
      <w:ins w:id="591" w:author="Denis Tagu" w:date="2024-02-15T11:43:00Z">
        <w:r w:rsidR="00B96061">
          <w:rPr>
            <w:rFonts w:ascii="Times New Roman" w:hAnsi="Times New Roman"/>
            <w:sz w:val="22"/>
            <w:lang w:val="en-GB"/>
          </w:rPr>
          <w:t>Fro</w:t>
        </w:r>
      </w:ins>
      <w:ins w:id="592" w:author="Denis Tagu" w:date="2024-02-15T11:44:00Z">
        <w:r w:rsidR="00B96061">
          <w:rPr>
            <w:rFonts w:ascii="Times New Roman" w:hAnsi="Times New Roman"/>
            <w:sz w:val="22"/>
            <w:lang w:val="en-GB"/>
          </w:rPr>
          <w:t>m an</w:t>
        </w:r>
      </w:ins>
      <w:r w:rsidR="00360980" w:rsidRPr="00F11814">
        <w:rPr>
          <w:rFonts w:ascii="Times New Roman" w:hAnsi="Times New Roman"/>
          <w:sz w:val="22"/>
          <w:lang w:val="en-GB"/>
        </w:rPr>
        <w:t xml:space="preserve"> assessment</w:t>
      </w:r>
      <w:ins w:id="593" w:author="Denis Tagu" w:date="2024-02-15T11:44:00Z">
        <w:r w:rsidR="00B96061">
          <w:rPr>
            <w:rFonts w:ascii="Times New Roman" w:hAnsi="Times New Roman"/>
            <w:sz w:val="22"/>
            <w:lang w:val="en-GB"/>
          </w:rPr>
          <w:t xml:space="preserve"> perspective</w:t>
        </w:r>
      </w:ins>
      <w:r w:rsidR="00360980" w:rsidRPr="00F11814">
        <w:rPr>
          <w:rFonts w:ascii="Times New Roman" w:hAnsi="Times New Roman"/>
          <w:sz w:val="22"/>
          <w:lang w:val="en-GB"/>
        </w:rPr>
        <w:t xml:space="preserve">, it is </w:t>
      </w:r>
      <w:del w:id="594" w:author="Denis Tagu" w:date="2024-02-15T11:44:00Z">
        <w:r w:rsidR="00360980" w:rsidRPr="00F11814" w:rsidDel="00B96061">
          <w:rPr>
            <w:rFonts w:ascii="Times New Roman" w:hAnsi="Times New Roman"/>
            <w:sz w:val="22"/>
            <w:lang w:val="en-GB"/>
          </w:rPr>
          <w:delText xml:space="preserve">important </w:delText>
        </w:r>
      </w:del>
      <w:ins w:id="595" w:author="Denis Tagu" w:date="2024-02-15T11:44:00Z">
        <w:r w:rsidR="00B96061">
          <w:rPr>
            <w:rFonts w:ascii="Times New Roman" w:hAnsi="Times New Roman"/>
            <w:sz w:val="22"/>
            <w:lang w:val="en-GB"/>
          </w:rPr>
          <w:t>crucial</w:t>
        </w:r>
        <w:r w:rsidR="00B96061" w:rsidRPr="00F11814">
          <w:rPr>
            <w:rFonts w:ascii="Times New Roman" w:hAnsi="Times New Roman"/>
            <w:sz w:val="22"/>
            <w:lang w:val="en-GB"/>
          </w:rPr>
          <w:t xml:space="preserve"> </w:t>
        </w:r>
      </w:ins>
      <w:r w:rsidR="00360980" w:rsidRPr="00F11814">
        <w:rPr>
          <w:rFonts w:ascii="Times New Roman" w:hAnsi="Times New Roman"/>
          <w:sz w:val="22"/>
          <w:lang w:val="en-GB"/>
        </w:rPr>
        <w:t xml:space="preserve">to </w:t>
      </w:r>
      <w:del w:id="596" w:author="Denis Tagu" w:date="2024-02-15T11:44:00Z">
        <w:r w:rsidR="00360980" w:rsidRPr="00F11814" w:rsidDel="00B96061">
          <w:rPr>
            <w:rFonts w:ascii="Times New Roman" w:hAnsi="Times New Roman"/>
            <w:sz w:val="22"/>
            <w:lang w:val="en-GB"/>
          </w:rPr>
          <w:delText>leave space to the</w:delText>
        </w:r>
      </w:del>
      <w:ins w:id="597" w:author="Denis Tagu" w:date="2024-02-15T11:44:00Z">
        <w:r w:rsidR="00B96061">
          <w:rPr>
            <w:rFonts w:ascii="Times New Roman" w:hAnsi="Times New Roman"/>
            <w:sz w:val="22"/>
            <w:lang w:val="en-GB"/>
          </w:rPr>
          <w:t>provide</w:t>
        </w:r>
      </w:ins>
      <w:r w:rsidR="00360980" w:rsidRPr="00F11814">
        <w:rPr>
          <w:rFonts w:ascii="Times New Roman" w:hAnsi="Times New Roman"/>
          <w:sz w:val="22"/>
          <w:lang w:val="en-GB"/>
        </w:rPr>
        <w:t xml:space="preserve"> scientist</w:t>
      </w:r>
      <w:ins w:id="598" w:author="Denis Tagu" w:date="2024-02-15T11:44:00Z">
        <w:r w:rsidR="00B96061">
          <w:rPr>
            <w:rFonts w:ascii="Times New Roman" w:hAnsi="Times New Roman"/>
            <w:sz w:val="22"/>
            <w:lang w:val="en-GB"/>
          </w:rPr>
          <w:t>s</w:t>
        </w:r>
      </w:ins>
      <w:r w:rsidR="00360980" w:rsidRPr="00F11814">
        <w:rPr>
          <w:rFonts w:ascii="Times New Roman" w:hAnsi="Times New Roman"/>
          <w:sz w:val="22"/>
          <w:lang w:val="en-GB"/>
        </w:rPr>
        <w:t xml:space="preserve"> </w:t>
      </w:r>
      <w:ins w:id="599" w:author="Denis Tagu" w:date="2024-02-15T11:44:00Z">
        <w:r w:rsidR="00B96061">
          <w:rPr>
            <w:rFonts w:ascii="Times New Roman" w:hAnsi="Times New Roman"/>
            <w:sz w:val="22"/>
            <w:lang w:val="en-GB"/>
          </w:rPr>
          <w:t xml:space="preserve">with the opportunity </w:t>
        </w:r>
      </w:ins>
      <w:r w:rsidR="00360980" w:rsidRPr="00F11814">
        <w:rPr>
          <w:rFonts w:ascii="Times New Roman" w:hAnsi="Times New Roman"/>
          <w:sz w:val="22"/>
          <w:lang w:val="en-GB"/>
        </w:rPr>
        <w:t xml:space="preserve">to </w:t>
      </w:r>
      <w:del w:id="600" w:author="Denis Tagu" w:date="2024-02-15T11:44:00Z">
        <w:r w:rsidR="00360980" w:rsidRPr="00F11814" w:rsidDel="00B96061">
          <w:rPr>
            <w:rFonts w:ascii="Times New Roman" w:hAnsi="Times New Roman"/>
            <w:sz w:val="22"/>
            <w:lang w:val="en-GB"/>
          </w:rPr>
          <w:delText>tell, explain all</w:delText>
        </w:r>
      </w:del>
      <w:ins w:id="601" w:author="Denis Tagu" w:date="2024-02-15T11:44:00Z">
        <w:r w:rsidR="00B96061">
          <w:rPr>
            <w:rFonts w:ascii="Times New Roman" w:hAnsi="Times New Roman"/>
            <w:sz w:val="22"/>
            <w:lang w:val="en-GB"/>
          </w:rPr>
          <w:t>communicate and elucidate</w:t>
        </w:r>
      </w:ins>
      <w:r w:rsidR="00360980" w:rsidRPr="00F11814">
        <w:rPr>
          <w:rFonts w:ascii="Times New Roman" w:hAnsi="Times New Roman"/>
          <w:sz w:val="22"/>
          <w:lang w:val="en-GB"/>
        </w:rPr>
        <w:t xml:space="preserve"> these elements</w:t>
      </w:r>
      <w:ins w:id="602" w:author="Denis Tagu" w:date="2024-02-15T11:45:00Z">
        <w:r w:rsidR="00B96061">
          <w:rPr>
            <w:rFonts w:ascii="Times New Roman" w:hAnsi="Times New Roman"/>
            <w:sz w:val="22"/>
            <w:lang w:val="en-GB"/>
          </w:rPr>
          <w:t>, which encapsulate</w:t>
        </w:r>
      </w:ins>
      <w:r w:rsidR="00360980" w:rsidRPr="00F11814">
        <w:rPr>
          <w:rFonts w:ascii="Times New Roman" w:hAnsi="Times New Roman"/>
          <w:sz w:val="22"/>
          <w:lang w:val="en-GB"/>
        </w:rPr>
        <w:t xml:space="preserve"> </w:t>
      </w:r>
      <w:del w:id="603" w:author="Denis Tagu" w:date="2024-02-15T11:45:00Z">
        <w:r w:rsidR="00360980" w:rsidRPr="00F11814" w:rsidDel="00B96061">
          <w:rPr>
            <w:rFonts w:ascii="Times New Roman" w:hAnsi="Times New Roman"/>
            <w:sz w:val="22"/>
            <w:lang w:val="en-GB"/>
          </w:rPr>
          <w:delText>that contain all</w:delText>
        </w:r>
      </w:del>
      <w:ins w:id="604" w:author="Denis Tagu" w:date="2024-02-15T11:45:00Z">
        <w:r w:rsidR="00B96061">
          <w:rPr>
            <w:rFonts w:ascii="Times New Roman" w:hAnsi="Times New Roman"/>
            <w:sz w:val="22"/>
            <w:lang w:val="en-GB"/>
          </w:rPr>
          <w:t>the myriad approaches and strategies employed to achieve scientific objectives</w:t>
        </w:r>
      </w:ins>
      <w:r w:rsidR="00360980" w:rsidRPr="00F11814">
        <w:rPr>
          <w:rFonts w:ascii="Times New Roman" w:hAnsi="Times New Roman"/>
          <w:sz w:val="22"/>
          <w:lang w:val="en-GB"/>
        </w:rPr>
        <w:t xml:space="preserve"> </w:t>
      </w:r>
      <w:del w:id="605" w:author="Denis Tagu" w:date="2024-02-15T11:46:00Z">
        <w:r w:rsidR="00360980" w:rsidRPr="00F11814" w:rsidDel="00B96061">
          <w:rPr>
            <w:rFonts w:ascii="Times New Roman" w:hAnsi="Times New Roman"/>
            <w:sz w:val="22"/>
            <w:lang w:val="en-GB"/>
          </w:rPr>
          <w:delText xml:space="preserve">the ways and means used to reach the scientific objectives </w:delText>
        </w:r>
      </w:del>
      <w:r w:rsidR="00360980" w:rsidRPr="00F11814">
        <w:rPr>
          <w:rFonts w:ascii="Times New Roman" w:hAnsi="Times New Roman"/>
          <w:sz w:val="22"/>
          <w:lang w:val="en-GB"/>
        </w:rPr>
        <w:t>(</w:t>
      </w:r>
      <w:r w:rsidR="004861A5">
        <w:rPr>
          <w:rFonts w:ascii="Times New Roman" w:hAnsi="Times New Roman"/>
          <w:sz w:val="22"/>
          <w:lang w:val="en-GB"/>
        </w:rPr>
        <w:t xml:space="preserve">which </w:t>
      </w:r>
      <w:del w:id="606" w:author="Denis Tagu" w:date="2024-02-15T11:46:00Z">
        <w:r w:rsidR="002376DA" w:rsidDel="00B96061">
          <w:rPr>
            <w:rFonts w:ascii="Times New Roman" w:hAnsi="Times New Roman"/>
            <w:sz w:val="22"/>
            <w:lang w:val="en-GB"/>
          </w:rPr>
          <w:delText>then</w:delText>
        </w:r>
        <w:r w:rsidR="004861A5" w:rsidDel="00B96061">
          <w:rPr>
            <w:rFonts w:ascii="Times New Roman" w:hAnsi="Times New Roman"/>
            <w:sz w:val="22"/>
            <w:lang w:val="en-GB"/>
          </w:rPr>
          <w:delText xml:space="preserve"> </w:delText>
        </w:r>
      </w:del>
      <w:ins w:id="607" w:author="Denis Tagu" w:date="2024-02-15T11:46:00Z">
        <w:r w:rsidR="00B96061">
          <w:rPr>
            <w:rFonts w:ascii="Times New Roman" w:hAnsi="Times New Roman"/>
            <w:sz w:val="22"/>
            <w:lang w:val="en-GB"/>
          </w:rPr>
          <w:t xml:space="preserve">may eventually </w:t>
        </w:r>
      </w:ins>
      <w:del w:id="608" w:author="Denis Tagu" w:date="2024-02-15T11:46:00Z">
        <w:r w:rsidR="004861A5" w:rsidDel="00B96061">
          <w:rPr>
            <w:rFonts w:ascii="Times New Roman" w:hAnsi="Times New Roman"/>
            <w:sz w:val="22"/>
            <w:lang w:val="en-GB"/>
          </w:rPr>
          <w:delText xml:space="preserve">could </w:delText>
        </w:r>
      </w:del>
      <w:r w:rsidR="004861A5">
        <w:rPr>
          <w:rFonts w:ascii="Times New Roman" w:hAnsi="Times New Roman"/>
          <w:sz w:val="22"/>
          <w:lang w:val="en-GB"/>
        </w:rPr>
        <w:t>be translated</w:t>
      </w:r>
      <w:r w:rsidR="00360980" w:rsidRPr="00F11814">
        <w:rPr>
          <w:rFonts w:ascii="Times New Roman" w:hAnsi="Times New Roman"/>
          <w:sz w:val="22"/>
          <w:lang w:val="en-GB"/>
        </w:rPr>
        <w:t xml:space="preserve"> </w:t>
      </w:r>
      <w:r w:rsidR="004861A5">
        <w:rPr>
          <w:rFonts w:ascii="Times New Roman" w:hAnsi="Times New Roman"/>
          <w:sz w:val="22"/>
          <w:lang w:val="en-GB"/>
        </w:rPr>
        <w:t>into</w:t>
      </w:r>
      <w:r w:rsidR="00360980" w:rsidRPr="00F11814">
        <w:rPr>
          <w:rFonts w:ascii="Times New Roman" w:hAnsi="Times New Roman"/>
          <w:sz w:val="22"/>
          <w:lang w:val="en-GB"/>
        </w:rPr>
        <w:t xml:space="preserve"> </w:t>
      </w:r>
      <w:del w:id="609" w:author="Denis Tagu" w:date="2024-02-15T11:46:00Z">
        <w:r w:rsidR="00360980" w:rsidRPr="00F11814" w:rsidDel="00B96061">
          <w:rPr>
            <w:rFonts w:ascii="Times New Roman" w:hAnsi="Times New Roman"/>
            <w:sz w:val="22"/>
            <w:lang w:val="en-GB"/>
          </w:rPr>
          <w:delText xml:space="preserve">a </w:delText>
        </w:r>
      </w:del>
      <w:r w:rsidR="00360980" w:rsidRPr="00F11814">
        <w:rPr>
          <w:rFonts w:ascii="Times New Roman" w:hAnsi="Times New Roman"/>
          <w:sz w:val="22"/>
          <w:lang w:val="en-GB"/>
        </w:rPr>
        <w:t>publication</w:t>
      </w:r>
      <w:ins w:id="610" w:author="Denis Tagu" w:date="2024-02-15T11:46:00Z">
        <w:r w:rsidR="00B96061">
          <w:rPr>
            <w:rFonts w:ascii="Times New Roman" w:hAnsi="Times New Roman"/>
            <w:sz w:val="22"/>
            <w:lang w:val="en-GB"/>
          </w:rPr>
          <w:t>,</w:t>
        </w:r>
      </w:ins>
      <w:r w:rsidR="00360980" w:rsidRPr="00F11814">
        <w:rPr>
          <w:rFonts w:ascii="Times New Roman" w:hAnsi="Times New Roman"/>
          <w:sz w:val="22"/>
          <w:lang w:val="en-GB"/>
        </w:rPr>
        <w:t xml:space="preserve"> for instance).</w:t>
      </w:r>
    </w:p>
    <w:p w14:paraId="14F78EE6" w14:textId="3FC1E187" w:rsidR="00483462" w:rsidRPr="00501EE7" w:rsidRDefault="00483462" w:rsidP="00483462">
      <w:pPr>
        <w:pStyle w:val="Normal10"/>
        <w:suppressLineNumbers/>
        <w:suppressAutoHyphens w:val="0"/>
        <w:spacing w:before="100" w:beforeAutospacing="1" w:after="100" w:afterAutospacing="1" w:line="360" w:lineRule="auto"/>
        <w:rPr>
          <w:rFonts w:ascii="Times New Roman" w:hAnsi="Times New Roman"/>
          <w:sz w:val="22"/>
          <w:lang w:val="en-GB"/>
        </w:rPr>
      </w:pPr>
      <w:r w:rsidRPr="00501EE7">
        <w:rPr>
          <w:rFonts w:ascii="Times New Roman" w:hAnsi="Times New Roman"/>
          <w:sz w:val="22"/>
          <w:lang w:val="en-GB"/>
        </w:rPr>
        <w:t xml:space="preserve">The Coalition for Advancing </w:t>
      </w:r>
      <w:proofErr w:type="spellStart"/>
      <w:r w:rsidRPr="00501EE7">
        <w:rPr>
          <w:rFonts w:ascii="Times New Roman" w:hAnsi="Times New Roman"/>
          <w:sz w:val="22"/>
          <w:lang w:val="en-GB"/>
        </w:rPr>
        <w:t>Researh</w:t>
      </w:r>
      <w:proofErr w:type="spellEnd"/>
      <w:r w:rsidRPr="00501EE7">
        <w:rPr>
          <w:rFonts w:ascii="Times New Roman" w:hAnsi="Times New Roman"/>
          <w:sz w:val="22"/>
          <w:lang w:val="en-GB"/>
        </w:rPr>
        <w:t xml:space="preserve"> Assessment (</w:t>
      </w:r>
      <w:proofErr w:type="spellStart"/>
      <w:r w:rsidRPr="00501EE7">
        <w:rPr>
          <w:rFonts w:ascii="Times New Roman" w:hAnsi="Times New Roman"/>
          <w:sz w:val="22"/>
          <w:lang w:val="en-GB"/>
        </w:rPr>
        <w:t>CoARA</w:t>
      </w:r>
      <w:proofErr w:type="spellEnd"/>
      <w:r w:rsidRPr="00501EE7">
        <w:rPr>
          <w:rFonts w:ascii="Times New Roman" w:hAnsi="Times New Roman"/>
          <w:sz w:val="22"/>
          <w:lang w:val="en-GB"/>
        </w:rPr>
        <w:t>)</w:t>
      </w:r>
      <w:ins w:id="611" w:author="Denis Tagu" w:date="2024-02-22T09:01:00Z">
        <w:r w:rsidR="00944896">
          <w:rPr>
            <w:rStyle w:val="Appelnotedebasdep"/>
            <w:rFonts w:ascii="Times New Roman" w:hAnsi="Times New Roman"/>
            <w:sz w:val="22"/>
            <w:lang w:val="en-GB"/>
          </w:rPr>
          <w:footnoteReference w:id="4"/>
        </w:r>
      </w:ins>
      <w:del w:id="615" w:author="Denis Tagu" w:date="2024-02-22T09:01:00Z">
        <w:r w:rsidRPr="00F11814" w:rsidDel="00944896">
          <w:rPr>
            <w:rFonts w:ascii="Times New Roman" w:hAnsi="Times New Roman"/>
            <w:kern w:val="22"/>
            <w:sz w:val="22"/>
            <w:vertAlign w:val="superscript"/>
          </w:rPr>
          <w:footnoteReference w:id="5"/>
        </w:r>
      </w:del>
      <w:r w:rsidRPr="00F11814">
        <w:rPr>
          <w:rFonts w:ascii="Times New Roman" w:hAnsi="Times New Roman"/>
          <w:kern w:val="22"/>
          <w:sz w:val="22"/>
          <w:vertAlign w:val="superscript"/>
          <w:lang w:val="en-GB"/>
        </w:rPr>
        <w:t xml:space="preserve"> </w:t>
      </w:r>
      <w:r w:rsidRPr="00501EE7">
        <w:rPr>
          <w:rFonts w:ascii="Times New Roman" w:hAnsi="Times New Roman"/>
          <w:sz w:val="22"/>
          <w:lang w:val="en-GB"/>
        </w:rPr>
        <w:t xml:space="preserve">campaigns for an “assessment of research, researchers and research organisations </w:t>
      </w:r>
      <w:r w:rsidRPr="00FD35E6">
        <w:rPr>
          <w:rFonts w:ascii="Times New Roman" w:hAnsi="Times New Roman"/>
          <w:sz w:val="22"/>
          <w:lang w:val="en-GB"/>
        </w:rPr>
        <w:t>that</w:t>
      </w:r>
      <w:r w:rsidRPr="00501EE7">
        <w:rPr>
          <w:rFonts w:ascii="Times New Roman" w:hAnsi="Times New Roman"/>
          <w:sz w:val="22"/>
          <w:lang w:val="en-GB"/>
        </w:rPr>
        <w:t xml:space="preserve"> recognises the diverse outputs, practices and activities that maximise the quality and impact of research. This requires basing assessment primarily on qualitative judgement, for which peer review is central, supported by responsible use of quantitative indicators”. </w:t>
      </w:r>
      <w:r w:rsidRPr="00501EE7">
        <w:rPr>
          <w:rFonts w:ascii="Times New Roman" w:hAnsi="Times New Roman"/>
          <w:sz w:val="22"/>
          <w:lang w:val="en-GB"/>
        </w:rPr>
        <w:lastRenderedPageBreak/>
        <w:t xml:space="preserve">This is a </w:t>
      </w:r>
      <w:del w:id="619" w:author="Denis Tagu" w:date="2024-02-16T08:36:00Z">
        <w:r w:rsidRPr="00501EE7" w:rsidDel="00FE7805">
          <w:rPr>
            <w:rFonts w:ascii="Times New Roman" w:hAnsi="Times New Roman"/>
            <w:sz w:val="22"/>
            <w:lang w:val="en-GB"/>
          </w:rPr>
          <w:delText>very important</w:delText>
        </w:r>
      </w:del>
      <w:ins w:id="620" w:author="Denis Tagu" w:date="2024-02-16T08:36:00Z">
        <w:r w:rsidR="00FE7805">
          <w:rPr>
            <w:rFonts w:ascii="Times New Roman" w:hAnsi="Times New Roman"/>
            <w:sz w:val="22"/>
            <w:lang w:val="en-GB"/>
          </w:rPr>
          <w:t>highly significant</w:t>
        </w:r>
      </w:ins>
      <w:r w:rsidRPr="00501EE7">
        <w:rPr>
          <w:rFonts w:ascii="Times New Roman" w:hAnsi="Times New Roman"/>
          <w:sz w:val="22"/>
          <w:lang w:val="en-GB"/>
        </w:rPr>
        <w:t xml:space="preserve"> position statement signed by hundreds of European </w:t>
      </w:r>
      <w:r w:rsidR="0093521E">
        <w:rPr>
          <w:rFonts w:ascii="Times New Roman" w:hAnsi="Times New Roman"/>
          <w:sz w:val="22"/>
          <w:lang w:val="en-GB"/>
        </w:rPr>
        <w:t>universities</w:t>
      </w:r>
      <w:r w:rsidRPr="00501EE7">
        <w:rPr>
          <w:rFonts w:ascii="Times New Roman" w:hAnsi="Times New Roman"/>
          <w:sz w:val="22"/>
          <w:lang w:val="en-GB"/>
        </w:rPr>
        <w:t xml:space="preserve"> and </w:t>
      </w:r>
      <w:del w:id="621" w:author="Denis Tagu" w:date="2024-02-16T08:37:00Z">
        <w:r w:rsidRPr="00501EE7" w:rsidDel="00FE7805">
          <w:rPr>
            <w:rFonts w:ascii="Times New Roman" w:hAnsi="Times New Roman"/>
            <w:sz w:val="22"/>
            <w:lang w:val="en-GB"/>
          </w:rPr>
          <w:delText>instituti</w:delText>
        </w:r>
      </w:del>
      <w:ins w:id="622" w:author="Denis Tagu" w:date="2024-02-16T08:37:00Z">
        <w:r w:rsidR="00FE7805">
          <w:rPr>
            <w:rFonts w:ascii="Times New Roman" w:hAnsi="Times New Roman"/>
            <w:sz w:val="22"/>
            <w:lang w:val="en-GB"/>
          </w:rPr>
          <w:t xml:space="preserve">institute, including </w:t>
        </w:r>
      </w:ins>
      <w:del w:id="623" w:author="Denis Tagu" w:date="2024-02-16T08:37:00Z">
        <w:r w:rsidRPr="00501EE7" w:rsidDel="00FE7805">
          <w:rPr>
            <w:rFonts w:ascii="Times New Roman" w:hAnsi="Times New Roman"/>
            <w:sz w:val="22"/>
            <w:lang w:val="en-GB"/>
          </w:rPr>
          <w:delText>ons</w:delText>
        </w:r>
        <w:r w:rsidDel="00FE7805">
          <w:rPr>
            <w:rFonts w:ascii="Times New Roman" w:hAnsi="Times New Roman"/>
            <w:sz w:val="22"/>
            <w:lang w:val="en-GB"/>
          </w:rPr>
          <w:delText xml:space="preserve"> (such as </w:delText>
        </w:r>
      </w:del>
      <w:r>
        <w:rPr>
          <w:rFonts w:ascii="Times New Roman" w:hAnsi="Times New Roman"/>
          <w:sz w:val="22"/>
          <w:lang w:val="en-GB"/>
        </w:rPr>
        <w:t>INRAE</w:t>
      </w:r>
      <w:ins w:id="624" w:author="Denis Tagu" w:date="2024-02-16T08:37:00Z">
        <w:r w:rsidR="00FE7805">
          <w:rPr>
            <w:rFonts w:ascii="Times New Roman" w:hAnsi="Times New Roman"/>
            <w:sz w:val="22"/>
            <w:lang w:val="en-GB"/>
          </w:rPr>
          <w:t>,</w:t>
        </w:r>
      </w:ins>
      <w:del w:id="625" w:author="Denis Tagu" w:date="2024-02-16T08:37:00Z">
        <w:r w:rsidDel="00FE7805">
          <w:rPr>
            <w:rFonts w:ascii="Times New Roman" w:hAnsi="Times New Roman"/>
            <w:sz w:val="22"/>
            <w:lang w:val="en-GB"/>
          </w:rPr>
          <w:delText>)</w:delText>
        </w:r>
      </w:del>
      <w:r w:rsidRPr="00501EE7">
        <w:rPr>
          <w:rFonts w:ascii="Times New Roman" w:hAnsi="Times New Roman"/>
          <w:sz w:val="22"/>
          <w:lang w:val="en-GB"/>
        </w:rPr>
        <w:t xml:space="preserve"> </w:t>
      </w:r>
      <w:ins w:id="626" w:author="Denis Tagu" w:date="2024-02-16T08:37:00Z">
        <w:r w:rsidR="00FE7805">
          <w:rPr>
            <w:rFonts w:ascii="Times New Roman" w:hAnsi="Times New Roman"/>
            <w:sz w:val="22"/>
            <w:lang w:val="en-GB"/>
          </w:rPr>
          <w:t xml:space="preserve">which prevailing the </w:t>
        </w:r>
      </w:ins>
      <w:del w:id="627" w:author="Denis Tagu" w:date="2024-02-16T08:38:00Z">
        <w:r w:rsidRPr="00501EE7" w:rsidDel="00FE7805">
          <w:rPr>
            <w:rFonts w:ascii="Times New Roman" w:hAnsi="Times New Roman"/>
            <w:sz w:val="22"/>
            <w:lang w:val="en-GB"/>
          </w:rPr>
          <w:delText>that fight</w:delText>
        </w:r>
        <w:r w:rsidR="00775456" w:rsidDel="00FE7805">
          <w:rPr>
            <w:rFonts w:ascii="Times New Roman" w:hAnsi="Times New Roman"/>
            <w:sz w:val="22"/>
            <w:lang w:val="en-GB"/>
          </w:rPr>
          <w:delText>s</w:delText>
        </w:r>
        <w:r w:rsidRPr="00501EE7" w:rsidDel="00FE7805">
          <w:rPr>
            <w:rFonts w:ascii="Times New Roman" w:hAnsi="Times New Roman"/>
            <w:sz w:val="22"/>
            <w:lang w:val="en-GB"/>
          </w:rPr>
          <w:delText xml:space="preserve"> the current and dominant </w:delText>
        </w:r>
      </w:del>
      <w:r w:rsidRPr="00501EE7">
        <w:rPr>
          <w:rFonts w:ascii="Times New Roman" w:hAnsi="Times New Roman"/>
          <w:sz w:val="22"/>
          <w:lang w:val="en-GB"/>
        </w:rPr>
        <w:t xml:space="preserve">paradigm of quantitative assessment of research. </w:t>
      </w:r>
      <w:del w:id="628" w:author="Denis Tagu" w:date="2024-02-16T08:38:00Z">
        <w:r w:rsidRPr="00501EE7" w:rsidDel="00FE7805">
          <w:rPr>
            <w:rFonts w:ascii="Times New Roman" w:hAnsi="Times New Roman"/>
            <w:sz w:val="22"/>
            <w:lang w:val="en-GB"/>
          </w:rPr>
          <w:delText xml:space="preserve">To </w:delText>
        </w:r>
      </w:del>
      <w:ins w:id="629" w:author="Denis Tagu" w:date="2024-02-16T08:38:00Z">
        <w:r w:rsidR="00FE7805">
          <w:rPr>
            <w:rFonts w:ascii="Times New Roman" w:hAnsi="Times New Roman"/>
            <w:sz w:val="22"/>
            <w:lang w:val="en-GB"/>
          </w:rPr>
          <w:t>In</w:t>
        </w:r>
        <w:r w:rsidR="00FE7805" w:rsidRPr="00501EE7">
          <w:rPr>
            <w:rFonts w:ascii="Times New Roman" w:hAnsi="Times New Roman"/>
            <w:sz w:val="22"/>
            <w:lang w:val="en-GB"/>
          </w:rPr>
          <w:t xml:space="preserve"> </w:t>
        </w:r>
      </w:ins>
      <w:r w:rsidRPr="00501EE7">
        <w:rPr>
          <w:rFonts w:ascii="Times New Roman" w:hAnsi="Times New Roman"/>
          <w:sz w:val="22"/>
          <w:lang w:val="en-GB"/>
        </w:rPr>
        <w:t xml:space="preserve">our </w:t>
      </w:r>
      <w:del w:id="630" w:author="Denis Tagu" w:date="2024-02-16T08:38:00Z">
        <w:r w:rsidRPr="00501EE7" w:rsidDel="00FE7805">
          <w:rPr>
            <w:rFonts w:ascii="Times New Roman" w:hAnsi="Times New Roman"/>
            <w:sz w:val="22"/>
            <w:lang w:val="en-GB"/>
          </w:rPr>
          <w:delText>opinion</w:delText>
        </w:r>
      </w:del>
      <w:ins w:id="631" w:author="Denis Tagu" w:date="2024-02-16T08:38:00Z">
        <w:r w:rsidR="00FE7805">
          <w:rPr>
            <w:rFonts w:ascii="Times New Roman" w:hAnsi="Times New Roman"/>
            <w:sz w:val="22"/>
            <w:lang w:val="en-GB"/>
          </w:rPr>
          <w:t>view</w:t>
        </w:r>
      </w:ins>
      <w:r w:rsidRPr="00501EE7">
        <w:rPr>
          <w:rFonts w:ascii="Times New Roman" w:hAnsi="Times New Roman"/>
          <w:sz w:val="22"/>
          <w:lang w:val="en-GB"/>
        </w:rPr>
        <w:t xml:space="preserve">, </w:t>
      </w:r>
      <w:del w:id="632" w:author="Denis Tagu" w:date="2024-02-16T08:38:00Z">
        <w:r w:rsidRPr="00501EE7" w:rsidDel="00FE7805">
          <w:rPr>
            <w:rFonts w:ascii="Times New Roman" w:hAnsi="Times New Roman"/>
            <w:sz w:val="22"/>
            <w:lang w:val="en-GB"/>
          </w:rPr>
          <w:delText>the desire for</w:delText>
        </w:r>
      </w:del>
      <w:ins w:id="633" w:author="Denis Tagu" w:date="2024-02-16T08:38:00Z">
        <w:r w:rsidR="00FE7805">
          <w:rPr>
            <w:rFonts w:ascii="Times New Roman" w:hAnsi="Times New Roman"/>
            <w:sz w:val="22"/>
            <w:lang w:val="en-GB"/>
          </w:rPr>
          <w:t>the push for</w:t>
        </w:r>
      </w:ins>
      <w:r w:rsidRPr="00501EE7">
        <w:rPr>
          <w:rFonts w:ascii="Times New Roman" w:hAnsi="Times New Roman"/>
          <w:sz w:val="22"/>
          <w:lang w:val="en-GB"/>
        </w:rPr>
        <w:t xml:space="preserve"> a paradigm shift </w:t>
      </w:r>
      <w:del w:id="634" w:author="Denis Tagu" w:date="2024-02-16T08:38:00Z">
        <w:r w:rsidRPr="00501EE7" w:rsidDel="00FE7805">
          <w:rPr>
            <w:rFonts w:ascii="Times New Roman" w:hAnsi="Times New Roman"/>
            <w:sz w:val="22"/>
            <w:lang w:val="en-GB"/>
          </w:rPr>
          <w:delText xml:space="preserve">started </w:delText>
        </w:r>
      </w:del>
      <w:ins w:id="635" w:author="Denis Tagu" w:date="2024-02-16T08:38:00Z">
        <w:r w:rsidR="00FE7805">
          <w:rPr>
            <w:rFonts w:ascii="Times New Roman" w:hAnsi="Times New Roman"/>
            <w:sz w:val="22"/>
            <w:lang w:val="en-GB"/>
          </w:rPr>
          <w:t>originated from</w:t>
        </w:r>
        <w:r w:rsidR="00FE7805" w:rsidRPr="00501EE7">
          <w:rPr>
            <w:rFonts w:ascii="Times New Roman" w:hAnsi="Times New Roman"/>
            <w:sz w:val="22"/>
            <w:lang w:val="en-GB"/>
          </w:rPr>
          <w:t xml:space="preserve"> </w:t>
        </w:r>
      </w:ins>
      <w:r w:rsidRPr="00501EE7">
        <w:rPr>
          <w:rFonts w:ascii="Times New Roman" w:hAnsi="Times New Roman"/>
          <w:sz w:val="22"/>
          <w:lang w:val="en-GB"/>
        </w:rPr>
        <w:t xml:space="preserve">by bottom-up initiatives </w:t>
      </w:r>
      <w:ins w:id="636" w:author="Denis Tagu" w:date="2024-02-16T08:39:00Z">
        <w:r w:rsidR="00FE7805">
          <w:rPr>
            <w:rFonts w:ascii="Times New Roman" w:hAnsi="Times New Roman"/>
            <w:sz w:val="22"/>
            <w:lang w:val="en-GB"/>
          </w:rPr>
          <w:t xml:space="preserve">such as </w:t>
        </w:r>
      </w:ins>
      <w:del w:id="637" w:author="Denis Tagu" w:date="2024-02-16T08:39:00Z">
        <w:r w:rsidRPr="00501EE7" w:rsidDel="00FE7805">
          <w:rPr>
            <w:rFonts w:ascii="Times New Roman" w:hAnsi="Times New Roman"/>
            <w:sz w:val="22"/>
            <w:lang w:val="en-GB"/>
          </w:rPr>
          <w:delText>(</w:delText>
        </w:r>
      </w:del>
      <w:r w:rsidR="00EE7E31">
        <w:rPr>
          <w:rFonts w:ascii="Times New Roman" w:hAnsi="Times New Roman"/>
          <w:sz w:val="22"/>
          <w:lang w:val="en-GB"/>
        </w:rPr>
        <w:t>DORA</w:t>
      </w:r>
      <w:ins w:id="638" w:author="Denis Tagu" w:date="2024-02-16T08:39:00Z">
        <w:r w:rsidR="00FE7805">
          <w:rPr>
            <w:rFonts w:ascii="Times New Roman" w:hAnsi="Times New Roman"/>
            <w:sz w:val="22"/>
            <w:lang w:val="en-GB"/>
          </w:rPr>
          <w:t xml:space="preserve"> and the</w:t>
        </w:r>
      </w:ins>
      <w:del w:id="639" w:author="Denis Tagu" w:date="2024-02-16T08:39:00Z">
        <w:r w:rsidR="00EE7E31" w:rsidDel="00FE7805">
          <w:rPr>
            <w:rFonts w:ascii="Times New Roman" w:hAnsi="Times New Roman"/>
            <w:sz w:val="22"/>
            <w:lang w:val="en-GB"/>
          </w:rPr>
          <w:delText>,</w:delText>
        </w:r>
      </w:del>
      <w:r w:rsidR="00EE7E31">
        <w:rPr>
          <w:rFonts w:ascii="Times New Roman" w:hAnsi="Times New Roman"/>
          <w:sz w:val="22"/>
          <w:lang w:val="en-GB"/>
        </w:rPr>
        <w:t xml:space="preserve"> Leiden Manifesto</w:t>
      </w:r>
      <w:r w:rsidR="00EE7E31">
        <w:rPr>
          <w:rStyle w:val="Appelnotedebasdep"/>
          <w:rFonts w:ascii="Times New Roman" w:hAnsi="Times New Roman"/>
          <w:sz w:val="22"/>
          <w:lang w:val="en-GB"/>
        </w:rPr>
        <w:footnoteReference w:id="6"/>
      </w:r>
      <w:del w:id="640" w:author="Denis Tagu" w:date="2024-02-16T08:39:00Z">
        <w:r w:rsidR="00EE7E31" w:rsidDel="00FE7805">
          <w:rPr>
            <w:rFonts w:ascii="Times New Roman" w:hAnsi="Times New Roman"/>
            <w:sz w:val="22"/>
            <w:lang w:val="en-GB"/>
          </w:rPr>
          <w:delText>…)</w:delText>
        </w:r>
      </w:del>
      <w:r w:rsidRPr="00501EE7">
        <w:rPr>
          <w:rFonts w:ascii="Times New Roman" w:hAnsi="Times New Roman"/>
          <w:sz w:val="22"/>
          <w:lang w:val="en-GB"/>
        </w:rPr>
        <w:t xml:space="preserve">, followed by </w:t>
      </w:r>
      <w:del w:id="641" w:author="Denis Tagu" w:date="2024-02-16T08:39:00Z">
        <w:r w:rsidRPr="00501EE7" w:rsidDel="00FE7805">
          <w:rPr>
            <w:rFonts w:ascii="Times New Roman" w:hAnsi="Times New Roman"/>
            <w:sz w:val="22"/>
            <w:lang w:val="en-GB"/>
          </w:rPr>
          <w:delText>interna</w:delText>
        </w:r>
        <w:r w:rsidR="00EE7E31" w:rsidDel="00FE7805">
          <w:rPr>
            <w:rFonts w:ascii="Times New Roman" w:hAnsi="Times New Roman"/>
            <w:sz w:val="22"/>
            <w:lang w:val="en-GB"/>
          </w:rPr>
          <w:delText>tional</w:delText>
        </w:r>
        <w:r w:rsidRPr="00501EE7" w:rsidDel="00FE7805">
          <w:rPr>
            <w:rFonts w:ascii="Times New Roman" w:hAnsi="Times New Roman"/>
            <w:sz w:val="22"/>
            <w:lang w:val="en-GB"/>
          </w:rPr>
          <w:delText xml:space="preserve"> European and national </w:delText>
        </w:r>
      </w:del>
      <w:r w:rsidRPr="00501EE7">
        <w:rPr>
          <w:rFonts w:ascii="Times New Roman" w:hAnsi="Times New Roman"/>
          <w:sz w:val="22"/>
          <w:lang w:val="en-GB"/>
        </w:rPr>
        <w:t>top-down decisions</w:t>
      </w:r>
      <w:del w:id="642" w:author="Denis Tagu" w:date="2024-02-16T08:39:00Z">
        <w:r w:rsidRPr="00501EE7" w:rsidDel="00FE7805">
          <w:rPr>
            <w:rFonts w:ascii="Times New Roman" w:hAnsi="Times New Roman"/>
            <w:sz w:val="22"/>
            <w:lang w:val="en-GB"/>
          </w:rPr>
          <w:delText xml:space="preserve">, </w:delText>
        </w:r>
      </w:del>
      <w:ins w:id="643" w:author="Denis Tagu" w:date="2024-02-16T08:39:00Z">
        <w:r w:rsidR="00FE7805">
          <w:rPr>
            <w:rFonts w:ascii="Times New Roman" w:hAnsi="Times New Roman"/>
            <w:sz w:val="22"/>
            <w:lang w:val="en-GB"/>
          </w:rPr>
          <w:t xml:space="preserve"> at </w:t>
        </w:r>
        <w:r w:rsidR="00FE7805" w:rsidRPr="00501EE7">
          <w:rPr>
            <w:rFonts w:ascii="Times New Roman" w:hAnsi="Times New Roman"/>
            <w:sz w:val="22"/>
            <w:lang w:val="en-GB"/>
          </w:rPr>
          <w:t>interna</w:t>
        </w:r>
        <w:r w:rsidR="00FE7805">
          <w:rPr>
            <w:rFonts w:ascii="Times New Roman" w:hAnsi="Times New Roman"/>
            <w:sz w:val="22"/>
            <w:lang w:val="en-GB"/>
          </w:rPr>
          <w:t>tional</w:t>
        </w:r>
        <w:r w:rsidR="00FE7805" w:rsidRPr="00501EE7">
          <w:rPr>
            <w:rFonts w:ascii="Times New Roman" w:hAnsi="Times New Roman"/>
            <w:sz w:val="22"/>
            <w:lang w:val="en-GB"/>
          </w:rPr>
          <w:t xml:space="preserve"> European and national </w:t>
        </w:r>
      </w:ins>
      <w:ins w:id="644" w:author="Denis Tagu" w:date="2024-02-16T08:40:00Z">
        <w:r w:rsidR="00FE7805">
          <w:rPr>
            <w:rFonts w:ascii="Times New Roman" w:hAnsi="Times New Roman"/>
            <w:sz w:val="22"/>
            <w:lang w:val="en-GB"/>
          </w:rPr>
          <w:t xml:space="preserve">levels, and further </w:t>
        </w:r>
      </w:ins>
      <w:del w:id="645" w:author="Denis Tagu" w:date="2024-02-16T08:40:00Z">
        <w:r w:rsidRPr="00501EE7" w:rsidDel="00FE7805">
          <w:rPr>
            <w:rFonts w:ascii="Times New Roman" w:hAnsi="Times New Roman"/>
            <w:sz w:val="22"/>
            <w:lang w:val="en-GB"/>
          </w:rPr>
          <w:delText>applied again through</w:delText>
        </w:r>
      </w:del>
      <w:ins w:id="646" w:author="Denis Tagu" w:date="2024-02-16T08:40:00Z">
        <w:r w:rsidR="00FE7805">
          <w:rPr>
            <w:rFonts w:ascii="Times New Roman" w:hAnsi="Times New Roman"/>
            <w:sz w:val="22"/>
            <w:lang w:val="en-GB"/>
          </w:rPr>
          <w:t>reinforced by new</w:t>
        </w:r>
      </w:ins>
      <w:r w:rsidRPr="00501EE7">
        <w:rPr>
          <w:rFonts w:ascii="Times New Roman" w:hAnsi="Times New Roman"/>
          <w:sz w:val="22"/>
          <w:lang w:val="en-GB"/>
        </w:rPr>
        <w:t xml:space="preserve"> bottom-up </w:t>
      </w:r>
      <w:proofErr w:type="spellStart"/>
      <w:r w:rsidRPr="00501EE7">
        <w:rPr>
          <w:rFonts w:ascii="Times New Roman" w:hAnsi="Times New Roman"/>
          <w:sz w:val="22"/>
          <w:lang w:val="en-GB"/>
        </w:rPr>
        <w:t>inititiave</w:t>
      </w:r>
      <w:r w:rsidR="00EE7E31">
        <w:rPr>
          <w:rFonts w:ascii="Times New Roman" w:hAnsi="Times New Roman"/>
          <w:sz w:val="22"/>
          <w:lang w:val="en-GB"/>
        </w:rPr>
        <w:t>s</w:t>
      </w:r>
      <w:proofErr w:type="spellEnd"/>
      <w:r w:rsidRPr="00501EE7">
        <w:rPr>
          <w:rFonts w:ascii="Times New Roman" w:hAnsi="Times New Roman"/>
          <w:sz w:val="22"/>
          <w:lang w:val="en-GB"/>
        </w:rPr>
        <w:t xml:space="preserve"> </w:t>
      </w:r>
      <w:del w:id="647" w:author="Denis Tagu" w:date="2024-02-16T08:40:00Z">
        <w:r w:rsidRPr="00501EE7" w:rsidDel="00FE7805">
          <w:rPr>
            <w:rFonts w:ascii="Times New Roman" w:hAnsi="Times New Roman"/>
            <w:sz w:val="22"/>
            <w:lang w:val="en-GB"/>
          </w:rPr>
          <w:delText>such as</w:delText>
        </w:r>
      </w:del>
      <w:ins w:id="648" w:author="Denis Tagu" w:date="2024-02-16T08:40:00Z">
        <w:r w:rsidR="00FE7805">
          <w:rPr>
            <w:rFonts w:ascii="Times New Roman" w:hAnsi="Times New Roman"/>
            <w:sz w:val="22"/>
            <w:lang w:val="en-GB"/>
          </w:rPr>
          <w:t>like</w:t>
        </w:r>
      </w:ins>
      <w:r w:rsidRPr="00501EE7">
        <w:rPr>
          <w:rFonts w:ascii="Times New Roman" w:hAnsi="Times New Roman"/>
          <w:sz w:val="22"/>
          <w:lang w:val="en-GB"/>
        </w:rPr>
        <w:t xml:space="preserve"> </w:t>
      </w:r>
      <w:r w:rsidR="00EE7E31">
        <w:rPr>
          <w:rFonts w:ascii="Times New Roman" w:hAnsi="Times New Roman"/>
          <w:sz w:val="22"/>
          <w:lang w:val="en-GB"/>
        </w:rPr>
        <w:t>Peer Community In</w:t>
      </w:r>
      <w:r w:rsidR="00EE7E31" w:rsidRPr="00501EE7">
        <w:rPr>
          <w:rFonts w:ascii="Times New Roman" w:hAnsi="Times New Roman"/>
          <w:sz w:val="22"/>
          <w:lang w:val="en-GB"/>
        </w:rPr>
        <w:t xml:space="preserve"> (PCI)</w:t>
      </w:r>
      <w:r w:rsidR="00EE7E31" w:rsidRPr="00F11814">
        <w:rPr>
          <w:rFonts w:ascii="Times New Roman" w:hAnsi="Times New Roman"/>
          <w:kern w:val="22"/>
          <w:sz w:val="22"/>
          <w:vertAlign w:val="superscript"/>
        </w:rPr>
        <w:footnoteReference w:id="7"/>
      </w:r>
      <w:r w:rsidR="00EE7E31" w:rsidRPr="00501EE7">
        <w:rPr>
          <w:rFonts w:ascii="Times New Roman" w:hAnsi="Times New Roman"/>
          <w:sz w:val="22"/>
          <w:lang w:val="en-GB"/>
        </w:rPr>
        <w:t>.</w:t>
      </w:r>
      <w:proofErr w:type="spellStart"/>
      <w:r w:rsidRPr="00501EE7">
        <w:rPr>
          <w:rFonts w:ascii="Times New Roman" w:hAnsi="Times New Roman"/>
          <w:sz w:val="22"/>
          <w:lang w:val="en-GB"/>
        </w:rPr>
        <w:t>w</w:t>
      </w:r>
      <w:del w:id="649" w:author="Denis Tagu" w:date="2024-02-16T08:40:00Z">
        <w:r w:rsidRPr="00501EE7" w:rsidDel="00FE7805">
          <w:rPr>
            <w:rFonts w:ascii="Times New Roman" w:hAnsi="Times New Roman"/>
            <w:sz w:val="22"/>
            <w:lang w:val="en-GB"/>
          </w:rPr>
          <w:delText xml:space="preserve">ith the </w:delText>
        </w:r>
        <w:r w:rsidR="00EE7E31" w:rsidDel="00FE7805">
          <w:rPr>
            <w:rFonts w:ascii="Times New Roman" w:hAnsi="Times New Roman"/>
            <w:sz w:val="22"/>
            <w:lang w:val="en-GB"/>
          </w:rPr>
          <w:delText xml:space="preserve">common </w:delText>
        </w:r>
        <w:r w:rsidRPr="00501EE7" w:rsidDel="00FE7805">
          <w:rPr>
            <w:rFonts w:ascii="Times New Roman" w:hAnsi="Times New Roman"/>
            <w:sz w:val="22"/>
            <w:lang w:val="en-GB"/>
          </w:rPr>
          <w:delText xml:space="preserve">view </w:delText>
        </w:r>
      </w:del>
      <w:ins w:id="650" w:author="Denis Tagu" w:date="2024-02-16T08:40:00Z">
        <w:r w:rsidR="00FE7805">
          <w:rPr>
            <w:rFonts w:ascii="Times New Roman" w:hAnsi="Times New Roman"/>
            <w:sz w:val="22"/>
            <w:lang w:val="en-GB"/>
          </w:rPr>
          <w:t>The</w:t>
        </w:r>
        <w:proofErr w:type="spellEnd"/>
        <w:r w:rsidR="00FE7805">
          <w:rPr>
            <w:rFonts w:ascii="Times New Roman" w:hAnsi="Times New Roman"/>
            <w:sz w:val="22"/>
            <w:lang w:val="en-GB"/>
          </w:rPr>
          <w:t xml:space="preserve"> overarching goal is</w:t>
        </w:r>
      </w:ins>
      <w:ins w:id="651" w:author="Denis Tagu" w:date="2024-02-16T08:41:00Z">
        <w:r w:rsidR="00FE7805">
          <w:rPr>
            <w:rFonts w:ascii="Times New Roman" w:hAnsi="Times New Roman"/>
            <w:sz w:val="22"/>
            <w:lang w:val="en-GB"/>
          </w:rPr>
          <w:t xml:space="preserve"> </w:t>
        </w:r>
      </w:ins>
      <w:r w:rsidRPr="00501EE7">
        <w:rPr>
          <w:rFonts w:ascii="Times New Roman" w:hAnsi="Times New Roman"/>
          <w:sz w:val="22"/>
          <w:lang w:val="en-GB"/>
        </w:rPr>
        <w:t xml:space="preserve">to </w:t>
      </w:r>
      <w:del w:id="652" w:author="Denis Tagu" w:date="2024-02-16T08:41:00Z">
        <w:r w:rsidRPr="00501EE7" w:rsidDel="00FE7805">
          <w:rPr>
            <w:rFonts w:ascii="Times New Roman" w:hAnsi="Times New Roman"/>
            <w:sz w:val="22"/>
            <w:lang w:val="en-GB"/>
          </w:rPr>
          <w:delText xml:space="preserve">move </w:delText>
        </w:r>
      </w:del>
      <w:ins w:id="653" w:author="Denis Tagu" w:date="2024-02-16T08:41:00Z">
        <w:r w:rsidR="00FE7805">
          <w:rPr>
            <w:rFonts w:ascii="Times New Roman" w:hAnsi="Times New Roman"/>
            <w:sz w:val="22"/>
            <w:lang w:val="en-GB"/>
          </w:rPr>
          <w:t>transition</w:t>
        </w:r>
        <w:r w:rsidR="00FE7805" w:rsidRPr="00501EE7">
          <w:rPr>
            <w:rFonts w:ascii="Times New Roman" w:hAnsi="Times New Roman"/>
            <w:sz w:val="22"/>
            <w:lang w:val="en-GB"/>
          </w:rPr>
          <w:t xml:space="preserve"> </w:t>
        </w:r>
      </w:ins>
      <w:r w:rsidRPr="00501EE7">
        <w:rPr>
          <w:rFonts w:ascii="Times New Roman" w:hAnsi="Times New Roman"/>
          <w:sz w:val="22"/>
          <w:lang w:val="en-GB"/>
        </w:rPr>
        <w:t>to</w:t>
      </w:r>
      <w:r w:rsidR="00EE7E31">
        <w:rPr>
          <w:rFonts w:ascii="Times New Roman" w:hAnsi="Times New Roman"/>
          <w:sz w:val="22"/>
          <w:lang w:val="en-GB"/>
        </w:rPr>
        <w:t>wards</w:t>
      </w:r>
      <w:r w:rsidRPr="00501EE7">
        <w:rPr>
          <w:rFonts w:ascii="Times New Roman" w:hAnsi="Times New Roman"/>
          <w:sz w:val="22"/>
          <w:lang w:val="en-GB"/>
        </w:rPr>
        <w:t xml:space="preserve"> </w:t>
      </w:r>
      <w:del w:id="654" w:author="Denis Tagu" w:date="2024-02-16T08:41:00Z">
        <w:r w:rsidRPr="00501EE7" w:rsidDel="00FE7805">
          <w:rPr>
            <w:rFonts w:ascii="Times New Roman" w:hAnsi="Times New Roman"/>
            <w:sz w:val="22"/>
            <w:lang w:val="en-GB"/>
          </w:rPr>
          <w:delText xml:space="preserve">a </w:delText>
        </w:r>
      </w:del>
      <w:r w:rsidRPr="00501EE7">
        <w:rPr>
          <w:rFonts w:ascii="Times New Roman" w:hAnsi="Times New Roman"/>
          <w:sz w:val="22"/>
          <w:lang w:val="en-GB"/>
        </w:rPr>
        <w:t>qualitative assessment</w:t>
      </w:r>
      <w:ins w:id="655" w:author="Denis Tagu" w:date="2024-02-16T08:41:00Z">
        <w:r w:rsidR="00FE7805">
          <w:rPr>
            <w:rFonts w:ascii="Times New Roman" w:hAnsi="Times New Roman"/>
            <w:sz w:val="22"/>
            <w:lang w:val="en-GB"/>
          </w:rPr>
          <w:t xml:space="preserve"> methods</w:t>
        </w:r>
      </w:ins>
      <w:r w:rsidR="00775456">
        <w:rPr>
          <w:rFonts w:ascii="Times New Roman" w:hAnsi="Times New Roman"/>
          <w:sz w:val="22"/>
          <w:lang w:val="en-GB"/>
        </w:rPr>
        <w:t>.</w:t>
      </w:r>
    </w:p>
    <w:p w14:paraId="7D5E43E9" w14:textId="04113433" w:rsidR="00C7514C" w:rsidRDefault="00C7514C" w:rsidP="00C7514C">
      <w:pPr>
        <w:pStyle w:val="Normal10"/>
        <w:suppressLineNumbers/>
        <w:suppressAutoHyphens w:val="0"/>
        <w:spacing w:before="100" w:beforeAutospacing="1" w:after="100" w:afterAutospacing="1" w:line="360" w:lineRule="auto"/>
        <w:rPr>
          <w:rFonts w:ascii="Times New Roman" w:hAnsi="Times New Roman"/>
          <w:sz w:val="22"/>
          <w:lang w:val="en-GB"/>
        </w:rPr>
      </w:pPr>
      <w:r w:rsidRPr="00AD25F0">
        <w:rPr>
          <w:rFonts w:ascii="Times New Roman" w:hAnsi="Times New Roman"/>
          <w:sz w:val="22"/>
          <w:lang w:val="en-GB"/>
        </w:rPr>
        <w:t>The current paradi</w:t>
      </w:r>
      <w:r w:rsidR="00775456">
        <w:rPr>
          <w:rFonts w:ascii="Times New Roman" w:hAnsi="Times New Roman"/>
          <w:sz w:val="22"/>
          <w:lang w:val="en-GB"/>
        </w:rPr>
        <w:t>gm</w:t>
      </w:r>
      <w:r w:rsidRPr="00AD25F0">
        <w:rPr>
          <w:rFonts w:ascii="Times New Roman" w:hAnsi="Times New Roman"/>
          <w:sz w:val="22"/>
          <w:lang w:val="en-GB"/>
        </w:rPr>
        <w:t xml:space="preserve"> of quantitative </w:t>
      </w:r>
      <w:del w:id="656" w:author="Denis Tagu" w:date="2024-02-16T08:42:00Z">
        <w:r w:rsidRPr="00AD25F0" w:rsidDel="00724998">
          <w:rPr>
            <w:rFonts w:ascii="Times New Roman" w:hAnsi="Times New Roman"/>
            <w:sz w:val="22"/>
            <w:lang w:val="en-GB"/>
          </w:rPr>
          <w:delText xml:space="preserve">assessment in </w:delText>
        </w:r>
      </w:del>
      <w:r w:rsidRPr="00AD25F0">
        <w:rPr>
          <w:rFonts w:ascii="Times New Roman" w:hAnsi="Times New Roman"/>
          <w:sz w:val="22"/>
          <w:lang w:val="en-GB"/>
        </w:rPr>
        <w:t xml:space="preserve">research </w:t>
      </w:r>
      <w:ins w:id="657" w:author="Denis Tagu" w:date="2024-02-16T08:42:00Z">
        <w:r w:rsidR="00724998" w:rsidRPr="00AD25F0">
          <w:rPr>
            <w:rFonts w:ascii="Times New Roman" w:hAnsi="Times New Roman"/>
            <w:sz w:val="22"/>
            <w:lang w:val="en-GB"/>
          </w:rPr>
          <w:t xml:space="preserve">assessment </w:t>
        </w:r>
      </w:ins>
      <w:del w:id="658" w:author="Denis Tagu" w:date="2024-02-16T08:42:00Z">
        <w:r w:rsidRPr="00AD25F0" w:rsidDel="00724998">
          <w:rPr>
            <w:rFonts w:ascii="Times New Roman" w:hAnsi="Times New Roman"/>
            <w:sz w:val="22"/>
            <w:lang w:val="en-GB"/>
          </w:rPr>
          <w:delText xml:space="preserve">started </w:delText>
        </w:r>
      </w:del>
      <w:ins w:id="659" w:author="Denis Tagu" w:date="2024-02-16T08:42:00Z">
        <w:r w:rsidR="00724998">
          <w:rPr>
            <w:rFonts w:ascii="Times New Roman" w:hAnsi="Times New Roman"/>
            <w:sz w:val="22"/>
            <w:lang w:val="en-GB"/>
          </w:rPr>
          <w:t>emerged</w:t>
        </w:r>
        <w:r w:rsidR="00724998" w:rsidRPr="00AD25F0">
          <w:rPr>
            <w:rFonts w:ascii="Times New Roman" w:hAnsi="Times New Roman"/>
            <w:sz w:val="22"/>
            <w:lang w:val="en-GB"/>
          </w:rPr>
          <w:t xml:space="preserve"> </w:t>
        </w:r>
      </w:ins>
      <w:r w:rsidRPr="00AD25F0">
        <w:rPr>
          <w:rFonts w:ascii="Times New Roman" w:hAnsi="Times New Roman"/>
          <w:sz w:val="22"/>
          <w:lang w:val="en-GB"/>
        </w:rPr>
        <w:t>in the 1980’s</w:t>
      </w:r>
      <w:ins w:id="660" w:author="Denis Tagu" w:date="2024-02-16T08:42:00Z">
        <w:r w:rsidR="00724998">
          <w:rPr>
            <w:rFonts w:ascii="Times New Roman" w:hAnsi="Times New Roman"/>
            <w:sz w:val="22"/>
            <w:lang w:val="en-GB"/>
          </w:rPr>
          <w:t>, influenced by</w:t>
        </w:r>
      </w:ins>
      <w:r w:rsidRPr="00AD25F0">
        <w:rPr>
          <w:rFonts w:ascii="Times New Roman" w:hAnsi="Times New Roman"/>
          <w:sz w:val="22"/>
          <w:lang w:val="en-GB"/>
        </w:rPr>
        <w:t xml:space="preserve"> </w:t>
      </w:r>
      <w:del w:id="661" w:author="Denis Tagu" w:date="2024-02-16T08:42:00Z">
        <w:r w:rsidRPr="00AD25F0" w:rsidDel="00724998">
          <w:rPr>
            <w:rFonts w:ascii="Times New Roman" w:hAnsi="Times New Roman"/>
            <w:sz w:val="22"/>
            <w:lang w:val="en-GB"/>
          </w:rPr>
          <w:delText xml:space="preserve">and </w:delText>
        </w:r>
        <w:r w:rsidDel="00724998">
          <w:rPr>
            <w:rFonts w:ascii="Times New Roman" w:hAnsi="Times New Roman"/>
            <w:sz w:val="22"/>
            <w:lang w:val="en-GB"/>
          </w:rPr>
          <w:delText>was</w:delText>
        </w:r>
        <w:r w:rsidRPr="00AD25F0" w:rsidDel="00724998">
          <w:rPr>
            <w:rFonts w:ascii="Times New Roman" w:hAnsi="Times New Roman"/>
            <w:sz w:val="22"/>
            <w:lang w:val="en-GB"/>
          </w:rPr>
          <w:delText xml:space="preserve"> based on </w:delText>
        </w:r>
      </w:del>
      <w:r w:rsidRPr="00AD25F0">
        <w:rPr>
          <w:rFonts w:ascii="Times New Roman" w:hAnsi="Times New Roman"/>
          <w:sz w:val="22"/>
          <w:lang w:val="en-GB"/>
        </w:rPr>
        <w:t xml:space="preserve">the </w:t>
      </w:r>
      <w:ins w:id="662" w:author="Denis Tagu" w:date="2024-02-16T08:42:00Z">
        <w:r w:rsidR="00724998">
          <w:rPr>
            <w:rFonts w:ascii="Times New Roman" w:hAnsi="Times New Roman"/>
            <w:sz w:val="22"/>
            <w:lang w:val="en-GB"/>
          </w:rPr>
          <w:t xml:space="preserve">theory of </w:t>
        </w:r>
      </w:ins>
      <w:r w:rsidRPr="00AD25F0">
        <w:rPr>
          <w:rFonts w:ascii="Times New Roman" w:hAnsi="Times New Roman"/>
          <w:sz w:val="22"/>
          <w:lang w:val="en-GB"/>
        </w:rPr>
        <w:t>new</w:t>
      </w:r>
      <w:r>
        <w:rPr>
          <w:rFonts w:ascii="Times New Roman" w:hAnsi="Times New Roman"/>
          <w:sz w:val="22"/>
          <w:lang w:val="en-GB"/>
        </w:rPr>
        <w:t xml:space="preserve"> </w:t>
      </w:r>
      <w:r w:rsidRPr="00AD25F0">
        <w:rPr>
          <w:rFonts w:ascii="Times New Roman" w:hAnsi="Times New Roman"/>
          <w:sz w:val="22"/>
          <w:lang w:val="en-GB"/>
        </w:rPr>
        <w:t>public management</w:t>
      </w:r>
      <w:ins w:id="663" w:author="Denis Tagu" w:date="2024-02-16T08:43:00Z">
        <w:r w:rsidR="00724998">
          <w:rPr>
            <w:rFonts w:ascii="Times New Roman" w:hAnsi="Times New Roman"/>
            <w:sz w:val="22"/>
            <w:lang w:val="en-GB"/>
          </w:rPr>
          <w:t>,</w:t>
        </w:r>
      </w:ins>
      <w:r w:rsidRPr="00AD25F0">
        <w:rPr>
          <w:rFonts w:ascii="Times New Roman" w:hAnsi="Times New Roman"/>
          <w:sz w:val="22"/>
          <w:lang w:val="en-GB"/>
        </w:rPr>
        <w:t xml:space="preserve"> </w:t>
      </w:r>
      <w:del w:id="664" w:author="Denis Tagu" w:date="2024-02-16T08:42:00Z">
        <w:r w:rsidRPr="00AD25F0" w:rsidDel="00724998">
          <w:rPr>
            <w:rFonts w:ascii="Times New Roman" w:hAnsi="Times New Roman"/>
            <w:sz w:val="22"/>
            <w:lang w:val="en-GB"/>
          </w:rPr>
          <w:delText xml:space="preserve">theory </w:delText>
        </w:r>
      </w:del>
      <w:r w:rsidRPr="00AD25F0">
        <w:rPr>
          <w:rFonts w:ascii="Times New Roman" w:hAnsi="Times New Roman"/>
          <w:sz w:val="22"/>
          <w:lang w:val="en-GB"/>
        </w:rPr>
        <w:t xml:space="preserve">which </w:t>
      </w:r>
      <w:del w:id="665" w:author="Denis Tagu" w:date="2024-02-16T08:43:00Z">
        <w:r w:rsidRPr="00AD25F0" w:rsidDel="00724998">
          <w:rPr>
            <w:rFonts w:ascii="Times New Roman" w:hAnsi="Times New Roman"/>
            <w:sz w:val="22"/>
            <w:lang w:val="en-GB"/>
          </w:rPr>
          <w:delText>highlight</w:delText>
        </w:r>
        <w:r w:rsidDel="00724998">
          <w:rPr>
            <w:rFonts w:ascii="Times New Roman" w:hAnsi="Times New Roman"/>
            <w:sz w:val="22"/>
            <w:lang w:val="en-GB"/>
          </w:rPr>
          <w:delText>s</w:delText>
        </w:r>
        <w:r w:rsidRPr="00AD25F0" w:rsidDel="00724998">
          <w:rPr>
            <w:rFonts w:ascii="Times New Roman" w:hAnsi="Times New Roman"/>
            <w:sz w:val="22"/>
            <w:lang w:val="en-GB"/>
          </w:rPr>
          <w:delText xml:space="preserve"> </w:delText>
        </w:r>
      </w:del>
      <w:ins w:id="666" w:author="Denis Tagu" w:date="2024-02-16T08:43:00Z">
        <w:r w:rsidR="00724998">
          <w:rPr>
            <w:rFonts w:ascii="Times New Roman" w:hAnsi="Times New Roman"/>
            <w:sz w:val="22"/>
            <w:lang w:val="en-GB"/>
          </w:rPr>
          <w:t>emphasizes the use</w:t>
        </w:r>
        <w:r w:rsidR="00724998" w:rsidRPr="00AD25F0">
          <w:rPr>
            <w:rFonts w:ascii="Times New Roman" w:hAnsi="Times New Roman"/>
            <w:sz w:val="22"/>
            <w:lang w:val="en-GB"/>
          </w:rPr>
          <w:t xml:space="preserve"> </w:t>
        </w:r>
      </w:ins>
      <w:r w:rsidRPr="00AD25F0">
        <w:rPr>
          <w:rFonts w:ascii="Times New Roman" w:hAnsi="Times New Roman"/>
          <w:sz w:val="22"/>
          <w:lang w:val="en-GB"/>
        </w:rPr>
        <w:t>indicators</w:t>
      </w:r>
      <w:del w:id="667" w:author="Denis Tagu" w:date="2024-02-16T08:43:00Z">
        <w:r w:rsidRPr="00AD25F0" w:rsidDel="00724998">
          <w:rPr>
            <w:rFonts w:ascii="Times New Roman" w:hAnsi="Times New Roman"/>
            <w:sz w:val="22"/>
            <w:lang w:val="en-GB"/>
          </w:rPr>
          <w:delText>, in order</w:delText>
        </w:r>
      </w:del>
      <w:r w:rsidRPr="00AD25F0">
        <w:rPr>
          <w:rFonts w:ascii="Times New Roman" w:hAnsi="Times New Roman"/>
          <w:sz w:val="22"/>
          <w:lang w:val="en-GB"/>
        </w:rPr>
        <w:t xml:space="preserve"> to define </w:t>
      </w:r>
      <w:ins w:id="668" w:author="Denis Tagu" w:date="2024-02-16T08:43:00Z">
        <w:r w:rsidR="00724998" w:rsidRPr="00AD25F0">
          <w:rPr>
            <w:rFonts w:ascii="Times New Roman" w:hAnsi="Times New Roman"/>
            <w:sz w:val="22"/>
            <w:lang w:val="en-GB"/>
          </w:rPr>
          <w:t xml:space="preserve">research </w:t>
        </w:r>
      </w:ins>
      <w:r w:rsidRPr="00AD25F0">
        <w:rPr>
          <w:rFonts w:ascii="Times New Roman" w:hAnsi="Times New Roman"/>
          <w:sz w:val="22"/>
          <w:lang w:val="en-GB"/>
        </w:rPr>
        <w:t>excellence</w:t>
      </w:r>
      <w:del w:id="669" w:author="Denis Tagu" w:date="2024-02-16T08:43:00Z">
        <w:r w:rsidRPr="00AD25F0" w:rsidDel="00724998">
          <w:rPr>
            <w:rFonts w:ascii="Times New Roman" w:hAnsi="Times New Roman"/>
            <w:sz w:val="22"/>
            <w:lang w:val="en-GB"/>
          </w:rPr>
          <w:delText xml:space="preserve"> of research</w:delText>
        </w:r>
      </w:del>
      <w:r w:rsidRPr="00AD25F0">
        <w:rPr>
          <w:rFonts w:ascii="Times New Roman" w:hAnsi="Times New Roman"/>
          <w:sz w:val="22"/>
          <w:lang w:val="en-GB"/>
        </w:rPr>
        <w:t xml:space="preserve">. </w:t>
      </w:r>
      <w:del w:id="670" w:author="Denis Tagu" w:date="2024-02-16T08:43:00Z">
        <w:r w:rsidRPr="00AD25F0" w:rsidDel="00724998">
          <w:rPr>
            <w:rFonts w:ascii="Times New Roman" w:hAnsi="Times New Roman"/>
            <w:sz w:val="22"/>
            <w:lang w:val="en-GB"/>
          </w:rPr>
          <w:delText>Thus, base</w:delText>
        </w:r>
        <w:r w:rsidDel="00724998">
          <w:rPr>
            <w:rFonts w:ascii="Times New Roman" w:hAnsi="Times New Roman"/>
            <w:sz w:val="22"/>
            <w:lang w:val="en-GB"/>
          </w:rPr>
          <w:delText>d</w:delText>
        </w:r>
      </w:del>
      <w:ins w:id="671" w:author="Denis Tagu" w:date="2024-02-16T08:43:00Z">
        <w:r w:rsidR="00724998">
          <w:rPr>
            <w:rFonts w:ascii="Times New Roman" w:hAnsi="Times New Roman"/>
            <w:sz w:val="22"/>
            <w:lang w:val="en-GB"/>
          </w:rPr>
          <w:t>Consequently, employing</w:t>
        </w:r>
      </w:ins>
      <w:r w:rsidRPr="00AD25F0">
        <w:rPr>
          <w:rFonts w:ascii="Times New Roman" w:hAnsi="Times New Roman"/>
          <w:sz w:val="22"/>
          <w:lang w:val="en-GB"/>
        </w:rPr>
        <w:t xml:space="preserve"> </w:t>
      </w:r>
      <w:del w:id="672" w:author="Denis Tagu" w:date="2024-02-16T08:43:00Z">
        <w:r w:rsidRPr="00AD25F0" w:rsidDel="00724998">
          <w:rPr>
            <w:rFonts w:ascii="Times New Roman" w:hAnsi="Times New Roman"/>
            <w:sz w:val="22"/>
            <w:lang w:val="en-GB"/>
          </w:rPr>
          <w:delText xml:space="preserve">on </w:delText>
        </w:r>
      </w:del>
      <w:r>
        <w:rPr>
          <w:rFonts w:ascii="Times New Roman" w:hAnsi="Times New Roman"/>
          <w:sz w:val="22"/>
          <w:lang w:val="en-GB"/>
        </w:rPr>
        <w:t>bibliometric</w:t>
      </w:r>
      <w:r w:rsidRPr="00AD25F0">
        <w:rPr>
          <w:rFonts w:ascii="Times New Roman" w:hAnsi="Times New Roman"/>
          <w:sz w:val="22"/>
          <w:lang w:val="en-GB"/>
        </w:rPr>
        <w:t xml:space="preserve"> </w:t>
      </w:r>
      <w:del w:id="673" w:author="Denis Tagu" w:date="2024-02-16T08:44:00Z">
        <w:r w:rsidRPr="00AD25F0" w:rsidDel="00724998">
          <w:rPr>
            <w:rFonts w:ascii="Times New Roman" w:hAnsi="Times New Roman"/>
            <w:sz w:val="22"/>
            <w:lang w:val="en-GB"/>
          </w:rPr>
          <w:delText>approaches</w:delText>
        </w:r>
      </w:del>
      <w:ins w:id="674" w:author="Denis Tagu" w:date="2024-02-16T08:44:00Z">
        <w:r w:rsidR="00724998">
          <w:rPr>
            <w:rFonts w:ascii="Times New Roman" w:hAnsi="Times New Roman"/>
            <w:sz w:val="22"/>
            <w:lang w:val="en-GB"/>
          </w:rPr>
          <w:t>methods made</w:t>
        </w:r>
      </w:ins>
      <w:del w:id="675" w:author="Denis Tagu" w:date="2024-02-16T08:44:00Z">
        <w:r w:rsidRPr="00AD25F0" w:rsidDel="00724998">
          <w:rPr>
            <w:rFonts w:ascii="Times New Roman" w:hAnsi="Times New Roman"/>
            <w:sz w:val="22"/>
            <w:lang w:val="en-GB"/>
          </w:rPr>
          <w:delText>,</w:delText>
        </w:r>
      </w:del>
      <w:r w:rsidRPr="00AD25F0">
        <w:rPr>
          <w:rFonts w:ascii="Times New Roman" w:hAnsi="Times New Roman"/>
          <w:sz w:val="22"/>
          <w:lang w:val="en-GB"/>
        </w:rPr>
        <w:t xml:space="preserve"> it </w:t>
      </w:r>
      <w:del w:id="676" w:author="Denis Tagu" w:date="2024-02-16T08:44:00Z">
        <w:r w:rsidRPr="00AD25F0" w:rsidDel="00724998">
          <w:rPr>
            <w:rFonts w:ascii="Times New Roman" w:hAnsi="Times New Roman"/>
            <w:sz w:val="22"/>
            <w:lang w:val="en-GB"/>
          </w:rPr>
          <w:delText>b</w:delText>
        </w:r>
        <w:r w:rsidDel="00724998">
          <w:rPr>
            <w:rFonts w:ascii="Times New Roman" w:hAnsi="Times New Roman"/>
            <w:sz w:val="22"/>
            <w:lang w:val="en-GB"/>
          </w:rPr>
          <w:delText>e</w:delText>
        </w:r>
        <w:r w:rsidRPr="00AD25F0" w:rsidDel="00724998">
          <w:rPr>
            <w:rFonts w:ascii="Times New Roman" w:hAnsi="Times New Roman"/>
            <w:sz w:val="22"/>
            <w:lang w:val="en-GB"/>
          </w:rPr>
          <w:delText>came easy</w:delText>
        </w:r>
      </w:del>
      <w:ins w:id="677" w:author="Denis Tagu" w:date="2024-02-16T08:44:00Z">
        <w:r w:rsidR="00724998">
          <w:rPr>
            <w:rFonts w:ascii="Times New Roman" w:hAnsi="Times New Roman"/>
            <w:sz w:val="22"/>
            <w:lang w:val="en-GB"/>
          </w:rPr>
          <w:t>convenient</w:t>
        </w:r>
      </w:ins>
      <w:r w:rsidRPr="00AD25F0">
        <w:rPr>
          <w:rFonts w:ascii="Times New Roman" w:hAnsi="Times New Roman"/>
          <w:sz w:val="22"/>
          <w:lang w:val="en-GB"/>
        </w:rPr>
        <w:t xml:space="preserve"> for non-</w:t>
      </w:r>
      <w:r>
        <w:rPr>
          <w:rFonts w:ascii="Times New Roman" w:hAnsi="Times New Roman"/>
          <w:sz w:val="22"/>
          <w:lang w:val="en-GB"/>
        </w:rPr>
        <w:t>scientist</w:t>
      </w:r>
      <w:r w:rsidRPr="00AD25F0">
        <w:rPr>
          <w:rFonts w:ascii="Times New Roman" w:hAnsi="Times New Roman"/>
          <w:sz w:val="22"/>
          <w:lang w:val="en-GB"/>
        </w:rPr>
        <w:t xml:space="preserve"> </w:t>
      </w:r>
      <w:del w:id="678" w:author="Denis Tagu" w:date="2024-02-16T08:44:00Z">
        <w:r w:rsidRPr="00AD25F0" w:rsidDel="00724998">
          <w:rPr>
            <w:rFonts w:ascii="Times New Roman" w:hAnsi="Times New Roman"/>
            <w:sz w:val="22"/>
            <w:lang w:val="en-GB"/>
          </w:rPr>
          <w:delText xml:space="preserve">people </w:delText>
        </w:r>
      </w:del>
      <w:proofErr w:type="spellStart"/>
      <w:ins w:id="679" w:author="Denis Tagu" w:date="2024-02-16T08:44:00Z">
        <w:r w:rsidR="00724998">
          <w:rPr>
            <w:rFonts w:ascii="Times New Roman" w:hAnsi="Times New Roman"/>
            <w:sz w:val="22"/>
            <w:lang w:val="en-GB"/>
          </w:rPr>
          <w:t>skateholders</w:t>
        </w:r>
        <w:proofErr w:type="spellEnd"/>
        <w:r w:rsidR="00724998">
          <w:rPr>
            <w:rFonts w:ascii="Times New Roman" w:hAnsi="Times New Roman"/>
            <w:sz w:val="22"/>
            <w:lang w:val="en-GB"/>
          </w:rPr>
          <w:t xml:space="preserve">, </w:t>
        </w:r>
      </w:ins>
      <w:del w:id="680" w:author="Denis Tagu" w:date="2024-02-16T08:44:00Z">
        <w:r w:rsidDel="00724998">
          <w:rPr>
            <w:rFonts w:ascii="Times New Roman" w:hAnsi="Times New Roman"/>
            <w:sz w:val="22"/>
            <w:lang w:val="en-GB"/>
          </w:rPr>
          <w:delText>(</w:delText>
        </w:r>
      </w:del>
      <w:r>
        <w:rPr>
          <w:rFonts w:ascii="Times New Roman" w:hAnsi="Times New Roman"/>
          <w:sz w:val="22"/>
          <w:lang w:val="en-GB"/>
        </w:rPr>
        <w:t xml:space="preserve">such as </w:t>
      </w:r>
      <w:proofErr w:type="spellStart"/>
      <w:r>
        <w:rPr>
          <w:rFonts w:ascii="Times New Roman" w:hAnsi="Times New Roman"/>
          <w:sz w:val="22"/>
          <w:lang w:val="en-GB"/>
        </w:rPr>
        <w:t>politic</w:t>
      </w:r>
      <w:ins w:id="681" w:author="Denis Tagu" w:date="2024-02-16T08:44:00Z">
        <w:r w:rsidR="00724998">
          <w:rPr>
            <w:rFonts w:ascii="Times New Roman" w:hAnsi="Times New Roman"/>
            <w:sz w:val="22"/>
            <w:lang w:val="en-GB"/>
          </w:rPr>
          <w:t>y</w:t>
        </w:r>
        <w:proofErr w:type="spellEnd"/>
        <w:r w:rsidR="00724998">
          <w:rPr>
            <w:rFonts w:ascii="Times New Roman" w:hAnsi="Times New Roman"/>
            <w:sz w:val="22"/>
            <w:lang w:val="en-GB"/>
          </w:rPr>
          <w:t xml:space="preserve"> makers</w:t>
        </w:r>
      </w:ins>
      <w:del w:id="682" w:author="Denis Tagu" w:date="2024-02-16T08:44:00Z">
        <w:r w:rsidDel="00724998">
          <w:rPr>
            <w:rFonts w:ascii="Times New Roman" w:hAnsi="Times New Roman"/>
            <w:sz w:val="22"/>
            <w:lang w:val="en-GB"/>
          </w:rPr>
          <w:delText>s</w:delText>
        </w:r>
      </w:del>
      <w:ins w:id="683" w:author="Denis Tagu" w:date="2024-02-16T08:44:00Z">
        <w:r w:rsidR="00724998">
          <w:rPr>
            <w:rFonts w:ascii="Times New Roman" w:hAnsi="Times New Roman"/>
            <w:sz w:val="22"/>
            <w:lang w:val="en-GB"/>
          </w:rPr>
          <w:t xml:space="preserve"> and</w:t>
        </w:r>
      </w:ins>
      <w:del w:id="684" w:author="Denis Tagu" w:date="2024-02-16T08:44:00Z">
        <w:r w:rsidDel="00724998">
          <w:rPr>
            <w:rFonts w:ascii="Times New Roman" w:hAnsi="Times New Roman"/>
            <w:sz w:val="22"/>
            <w:lang w:val="en-GB"/>
          </w:rPr>
          <w:delText>,</w:delText>
        </w:r>
      </w:del>
      <w:r>
        <w:rPr>
          <w:rFonts w:ascii="Times New Roman" w:hAnsi="Times New Roman"/>
          <w:sz w:val="22"/>
          <w:lang w:val="en-GB"/>
        </w:rPr>
        <w:t xml:space="preserve"> administrative managers</w:t>
      </w:r>
      <w:ins w:id="685" w:author="Denis Tagu" w:date="2024-02-16T08:45:00Z">
        <w:r w:rsidR="00724998">
          <w:rPr>
            <w:rFonts w:ascii="Times New Roman" w:hAnsi="Times New Roman"/>
            <w:sz w:val="22"/>
            <w:lang w:val="en-GB"/>
          </w:rPr>
          <w:t>,</w:t>
        </w:r>
      </w:ins>
      <w:del w:id="686" w:author="Denis Tagu" w:date="2024-02-16T08:45:00Z">
        <w:r w:rsidDel="00724998">
          <w:rPr>
            <w:rFonts w:ascii="Times New Roman" w:hAnsi="Times New Roman"/>
            <w:sz w:val="22"/>
            <w:lang w:val="en-GB"/>
          </w:rPr>
          <w:delText>)</w:delText>
        </w:r>
      </w:del>
      <w:r>
        <w:rPr>
          <w:rFonts w:ascii="Times New Roman" w:hAnsi="Times New Roman"/>
          <w:sz w:val="22"/>
          <w:lang w:val="en-GB"/>
        </w:rPr>
        <w:t xml:space="preserve"> </w:t>
      </w:r>
      <w:r w:rsidRPr="00AD25F0">
        <w:rPr>
          <w:rFonts w:ascii="Times New Roman" w:hAnsi="Times New Roman"/>
          <w:sz w:val="22"/>
          <w:lang w:val="en-GB"/>
        </w:rPr>
        <w:t xml:space="preserve">to rank, </w:t>
      </w:r>
      <w:r>
        <w:rPr>
          <w:rFonts w:ascii="Times New Roman" w:hAnsi="Times New Roman"/>
          <w:sz w:val="22"/>
          <w:lang w:val="en-GB"/>
        </w:rPr>
        <w:t xml:space="preserve">to </w:t>
      </w:r>
      <w:r w:rsidRPr="00AD25F0">
        <w:rPr>
          <w:rFonts w:ascii="Times New Roman" w:hAnsi="Times New Roman"/>
          <w:sz w:val="22"/>
          <w:lang w:val="en-GB"/>
        </w:rPr>
        <w:t xml:space="preserve">compare </w:t>
      </w:r>
      <w:del w:id="687" w:author="Denis Tagu" w:date="2024-02-16T08:45:00Z">
        <w:r w:rsidRPr="00AD25F0" w:rsidDel="00724998">
          <w:rPr>
            <w:rFonts w:ascii="Times New Roman" w:hAnsi="Times New Roman"/>
            <w:sz w:val="22"/>
            <w:lang w:val="en-GB"/>
          </w:rPr>
          <w:delText xml:space="preserve">people </w:delText>
        </w:r>
      </w:del>
      <w:ins w:id="688" w:author="Denis Tagu" w:date="2024-02-16T08:45:00Z">
        <w:r w:rsidR="00724998">
          <w:rPr>
            <w:rFonts w:ascii="Times New Roman" w:hAnsi="Times New Roman"/>
            <w:sz w:val="22"/>
            <w:lang w:val="en-GB"/>
          </w:rPr>
          <w:t>individuals</w:t>
        </w:r>
        <w:r w:rsidR="00724998" w:rsidRPr="00AD25F0">
          <w:rPr>
            <w:rFonts w:ascii="Times New Roman" w:hAnsi="Times New Roman"/>
            <w:sz w:val="22"/>
            <w:lang w:val="en-GB"/>
          </w:rPr>
          <w:t xml:space="preserve"> </w:t>
        </w:r>
      </w:ins>
      <w:r w:rsidRPr="00AD25F0">
        <w:rPr>
          <w:rFonts w:ascii="Times New Roman" w:hAnsi="Times New Roman"/>
          <w:sz w:val="22"/>
          <w:lang w:val="en-GB"/>
        </w:rPr>
        <w:t xml:space="preserve">and organizations </w:t>
      </w:r>
      <w:del w:id="689" w:author="Denis Tagu" w:date="2024-02-16T08:45:00Z">
        <w:r w:rsidRPr="00AD25F0" w:rsidDel="00724998">
          <w:rPr>
            <w:rFonts w:ascii="Times New Roman" w:hAnsi="Times New Roman"/>
            <w:sz w:val="22"/>
            <w:lang w:val="en-GB"/>
          </w:rPr>
          <w:delText xml:space="preserve">based </w:delText>
        </w:r>
      </w:del>
      <w:ins w:id="690" w:author="Denis Tagu" w:date="2024-02-16T08:45:00Z">
        <w:r w:rsidR="00724998">
          <w:rPr>
            <w:rFonts w:ascii="Times New Roman" w:hAnsi="Times New Roman"/>
            <w:sz w:val="22"/>
            <w:lang w:val="en-GB"/>
          </w:rPr>
          <w:t>using a standardized</w:t>
        </w:r>
        <w:r w:rsidR="00724998" w:rsidRPr="00AD25F0">
          <w:rPr>
            <w:rFonts w:ascii="Times New Roman" w:hAnsi="Times New Roman"/>
            <w:sz w:val="22"/>
            <w:lang w:val="en-GB"/>
          </w:rPr>
          <w:t xml:space="preserve"> </w:t>
        </w:r>
      </w:ins>
      <w:del w:id="691" w:author="Denis Tagu" w:date="2024-02-16T08:45:00Z">
        <w:r w:rsidRPr="00AD25F0" w:rsidDel="00724998">
          <w:rPr>
            <w:rFonts w:ascii="Times New Roman" w:hAnsi="Times New Roman"/>
            <w:sz w:val="22"/>
            <w:lang w:val="en-GB"/>
          </w:rPr>
          <w:delText xml:space="preserve">on </w:delText>
        </w:r>
        <w:r w:rsidDel="00724998">
          <w:rPr>
            <w:rFonts w:ascii="Times New Roman" w:hAnsi="Times New Roman"/>
            <w:sz w:val="22"/>
            <w:lang w:val="en-GB"/>
          </w:rPr>
          <w:delText xml:space="preserve">a </w:delText>
        </w:r>
        <w:r w:rsidRPr="00AD25F0" w:rsidDel="00724998">
          <w:rPr>
            <w:rFonts w:ascii="Times New Roman" w:hAnsi="Times New Roman"/>
            <w:sz w:val="22"/>
            <w:lang w:val="en-GB"/>
          </w:rPr>
          <w:delText xml:space="preserve">common </w:delText>
        </w:r>
        <w:r w:rsidDel="00724998">
          <w:rPr>
            <w:rFonts w:ascii="Times New Roman" w:hAnsi="Times New Roman"/>
            <w:sz w:val="22"/>
            <w:lang w:val="en-GB"/>
          </w:rPr>
          <w:delText>vocabulary</w:delText>
        </w:r>
      </w:del>
      <w:ins w:id="692" w:author="Denis Tagu" w:date="2024-02-16T08:45:00Z">
        <w:r w:rsidR="00724998">
          <w:rPr>
            <w:rFonts w:ascii="Times New Roman" w:hAnsi="Times New Roman"/>
            <w:sz w:val="22"/>
            <w:lang w:val="en-GB"/>
          </w:rPr>
          <w:t>set</w:t>
        </w:r>
      </w:ins>
      <w:r w:rsidRPr="00AD25F0">
        <w:rPr>
          <w:rFonts w:ascii="Times New Roman" w:hAnsi="Times New Roman"/>
          <w:sz w:val="22"/>
          <w:lang w:val="en-GB"/>
        </w:rPr>
        <w:t xml:space="preserve"> of ind</w:t>
      </w:r>
      <w:r>
        <w:rPr>
          <w:rFonts w:ascii="Times New Roman" w:hAnsi="Times New Roman"/>
          <w:sz w:val="22"/>
          <w:lang w:val="en-GB"/>
        </w:rPr>
        <w:t>ic</w:t>
      </w:r>
      <w:r w:rsidRPr="00AD25F0">
        <w:rPr>
          <w:rFonts w:ascii="Times New Roman" w:hAnsi="Times New Roman"/>
          <w:sz w:val="22"/>
          <w:lang w:val="en-GB"/>
        </w:rPr>
        <w:t xml:space="preserve">ators. Gingras (1996) clearly </w:t>
      </w:r>
      <w:del w:id="693" w:author="Denis Tagu" w:date="2024-02-16T08:45:00Z">
        <w:r w:rsidRPr="00AD25F0" w:rsidDel="00AA4D53">
          <w:rPr>
            <w:rFonts w:ascii="Times New Roman" w:hAnsi="Times New Roman"/>
            <w:sz w:val="22"/>
            <w:lang w:val="en-GB"/>
          </w:rPr>
          <w:delText>relate</w:delText>
        </w:r>
        <w:r w:rsidDel="00AA4D53">
          <w:rPr>
            <w:rFonts w:ascii="Times New Roman" w:hAnsi="Times New Roman"/>
            <w:sz w:val="22"/>
            <w:lang w:val="en-GB"/>
          </w:rPr>
          <w:delText>s</w:delText>
        </w:r>
        <w:r w:rsidRPr="00AD25F0" w:rsidDel="00AA4D53">
          <w:rPr>
            <w:rFonts w:ascii="Times New Roman" w:hAnsi="Times New Roman"/>
            <w:sz w:val="22"/>
            <w:lang w:val="en-GB"/>
          </w:rPr>
          <w:delText xml:space="preserve"> </w:delText>
        </w:r>
      </w:del>
      <w:ins w:id="694" w:author="Denis Tagu" w:date="2024-02-16T08:45:00Z">
        <w:r w:rsidR="00AA4D53">
          <w:rPr>
            <w:rFonts w:ascii="Times New Roman" w:hAnsi="Times New Roman"/>
            <w:sz w:val="22"/>
            <w:lang w:val="en-GB"/>
          </w:rPr>
          <w:t>discusses</w:t>
        </w:r>
        <w:r w:rsidR="00AA4D53" w:rsidRPr="00AD25F0">
          <w:rPr>
            <w:rFonts w:ascii="Times New Roman" w:hAnsi="Times New Roman"/>
            <w:sz w:val="22"/>
            <w:lang w:val="en-GB"/>
          </w:rPr>
          <w:t xml:space="preserve"> </w:t>
        </w:r>
      </w:ins>
      <w:del w:id="695" w:author="Denis Tagu" w:date="2024-02-16T08:46:00Z">
        <w:r w:rsidRPr="00AD25F0" w:rsidDel="00AA4D53">
          <w:rPr>
            <w:rFonts w:ascii="Times New Roman" w:hAnsi="Times New Roman"/>
            <w:sz w:val="22"/>
            <w:lang w:val="en-GB"/>
          </w:rPr>
          <w:delText xml:space="preserve">what is </w:delText>
        </w:r>
      </w:del>
      <w:proofErr w:type="spellStart"/>
      <w:r>
        <w:rPr>
          <w:rFonts w:ascii="Times New Roman" w:hAnsi="Times New Roman"/>
          <w:sz w:val="22"/>
          <w:lang w:val="en-GB"/>
        </w:rPr>
        <w:t>bibliom</w:t>
      </w:r>
      <w:r w:rsidR="0093521E">
        <w:rPr>
          <w:rFonts w:ascii="Times New Roman" w:hAnsi="Times New Roman"/>
          <w:sz w:val="22"/>
          <w:lang w:val="en-GB"/>
        </w:rPr>
        <w:t>e</w:t>
      </w:r>
      <w:r>
        <w:rPr>
          <w:rFonts w:ascii="Times New Roman" w:hAnsi="Times New Roman"/>
          <w:sz w:val="22"/>
          <w:lang w:val="en-GB"/>
        </w:rPr>
        <w:t>try</w:t>
      </w:r>
      <w:ins w:id="696" w:author="Denis Tagu" w:date="2024-02-16T08:46:00Z">
        <w:r w:rsidR="00AA4D53">
          <w:rPr>
            <w:rFonts w:ascii="Times New Roman" w:hAnsi="Times New Roman"/>
            <w:sz w:val="22"/>
            <w:lang w:val="en-GB"/>
          </w:rPr>
          <w:t>’s</w:t>
        </w:r>
      </w:ins>
      <w:proofErr w:type="spellEnd"/>
      <w:r w:rsidR="0093521E">
        <w:rPr>
          <w:rFonts w:ascii="Times New Roman" w:hAnsi="Times New Roman"/>
          <w:sz w:val="22"/>
          <w:lang w:val="en-GB"/>
        </w:rPr>
        <w:t xml:space="preserve"> appli</w:t>
      </w:r>
      <w:ins w:id="697" w:author="Denis Tagu" w:date="2024-02-16T08:46:00Z">
        <w:r w:rsidR="00AA4D53">
          <w:rPr>
            <w:rFonts w:ascii="Times New Roman" w:hAnsi="Times New Roman"/>
            <w:sz w:val="22"/>
            <w:lang w:val="en-GB"/>
          </w:rPr>
          <w:t>cation</w:t>
        </w:r>
      </w:ins>
      <w:del w:id="698" w:author="Denis Tagu" w:date="2024-02-16T08:46:00Z">
        <w:r w:rsidR="0093521E" w:rsidDel="00AA4D53">
          <w:rPr>
            <w:rFonts w:ascii="Times New Roman" w:hAnsi="Times New Roman"/>
            <w:sz w:val="22"/>
            <w:lang w:val="en-GB"/>
          </w:rPr>
          <w:delText>ed</w:delText>
        </w:r>
      </w:del>
      <w:r w:rsidR="0093521E">
        <w:rPr>
          <w:rFonts w:ascii="Times New Roman" w:hAnsi="Times New Roman"/>
          <w:sz w:val="22"/>
          <w:lang w:val="en-GB"/>
        </w:rPr>
        <w:t xml:space="preserve"> </w:t>
      </w:r>
      <w:del w:id="699" w:author="Denis Tagu" w:date="2024-02-16T08:46:00Z">
        <w:r w:rsidR="0093521E" w:rsidDel="00AA4D53">
          <w:rPr>
            <w:rFonts w:ascii="Times New Roman" w:hAnsi="Times New Roman"/>
            <w:sz w:val="22"/>
            <w:lang w:val="en-GB"/>
          </w:rPr>
          <w:delText xml:space="preserve">to </w:delText>
        </w:r>
      </w:del>
      <w:ins w:id="700" w:author="Denis Tagu" w:date="2024-02-16T08:46:00Z">
        <w:r w:rsidR="00AA4D53">
          <w:rPr>
            <w:rFonts w:ascii="Times New Roman" w:hAnsi="Times New Roman"/>
            <w:sz w:val="22"/>
            <w:lang w:val="en-GB"/>
          </w:rPr>
          <w:t xml:space="preserve">in </w:t>
        </w:r>
      </w:ins>
      <w:r w:rsidR="0093521E">
        <w:rPr>
          <w:rFonts w:ascii="Times New Roman" w:hAnsi="Times New Roman"/>
          <w:sz w:val="22"/>
          <w:lang w:val="en-GB"/>
        </w:rPr>
        <w:t>research</w:t>
      </w:r>
      <w:ins w:id="701" w:author="Denis Tagu" w:date="2024-02-16T08:46:00Z">
        <w:r w:rsidR="00AA4D53">
          <w:rPr>
            <w:rFonts w:ascii="Times New Roman" w:hAnsi="Times New Roman"/>
            <w:sz w:val="22"/>
            <w:lang w:val="en-GB"/>
          </w:rPr>
          <w:t>,</w:t>
        </w:r>
      </w:ins>
      <w:del w:id="702" w:author="Denis Tagu" w:date="2024-02-16T08:46:00Z">
        <w:r w:rsidDel="00AA4D53">
          <w:rPr>
            <w:rFonts w:ascii="Times New Roman" w:hAnsi="Times New Roman"/>
            <w:sz w:val="22"/>
            <w:lang w:val="en-GB"/>
          </w:rPr>
          <w:delText>:</w:delText>
        </w:r>
      </w:del>
      <w:r>
        <w:rPr>
          <w:rFonts w:ascii="Times New Roman" w:hAnsi="Times New Roman"/>
          <w:sz w:val="22"/>
          <w:lang w:val="en-GB"/>
        </w:rPr>
        <w:t xml:space="preserve"> </w:t>
      </w:r>
      <w:del w:id="703" w:author="Denis Tagu" w:date="2024-02-16T08:46:00Z">
        <w:r w:rsidDel="00AA4D53">
          <w:rPr>
            <w:rFonts w:ascii="Times New Roman" w:hAnsi="Times New Roman"/>
            <w:sz w:val="22"/>
            <w:lang w:val="en-GB"/>
          </w:rPr>
          <w:delText>he identified</w:delText>
        </w:r>
      </w:del>
      <w:ins w:id="704" w:author="Denis Tagu" w:date="2024-02-16T08:46:00Z">
        <w:r w:rsidR="00AA4D53">
          <w:rPr>
            <w:rFonts w:ascii="Times New Roman" w:hAnsi="Times New Roman"/>
            <w:sz w:val="22"/>
            <w:lang w:val="en-GB"/>
          </w:rPr>
          <w:t>highlighting both</w:t>
        </w:r>
      </w:ins>
      <w:r w:rsidRPr="00AD25F0">
        <w:rPr>
          <w:rFonts w:ascii="Times New Roman" w:hAnsi="Times New Roman"/>
          <w:sz w:val="22"/>
          <w:lang w:val="en-GB"/>
        </w:rPr>
        <w:t xml:space="preserve"> negative </w:t>
      </w:r>
      <w:proofErr w:type="spellStart"/>
      <w:ins w:id="705" w:author="Denis Tagu" w:date="2024-02-16T08:47:00Z">
        <w:r w:rsidR="00AA4D53">
          <w:rPr>
            <w:rFonts w:ascii="Times New Roman" w:hAnsi="Times New Roman"/>
            <w:sz w:val="22"/>
            <w:lang w:val="en-GB"/>
          </w:rPr>
          <w:t>aspects</w:t>
        </w:r>
        <w:proofErr w:type="gramStart"/>
        <w:r w:rsidR="00AA4D53">
          <w:rPr>
            <w:rFonts w:ascii="Times New Roman" w:hAnsi="Times New Roman"/>
            <w:sz w:val="22"/>
            <w:lang w:val="en-GB"/>
          </w:rPr>
          <w:t>,</w:t>
        </w:r>
      </w:ins>
      <w:proofErr w:type="gramEnd"/>
      <w:del w:id="706" w:author="Denis Tagu" w:date="2024-02-16T08:47:00Z">
        <w:r w:rsidRPr="00AD25F0" w:rsidDel="00AA4D53">
          <w:rPr>
            <w:rFonts w:ascii="Times New Roman" w:hAnsi="Times New Roman"/>
            <w:sz w:val="22"/>
            <w:lang w:val="en-GB"/>
          </w:rPr>
          <w:delText xml:space="preserve">(mostly </w:delText>
        </w:r>
      </w:del>
      <w:ins w:id="707" w:author="Denis Tagu" w:date="2024-02-16T08:47:00Z">
        <w:r w:rsidR="00AA4D53">
          <w:rPr>
            <w:rFonts w:ascii="Times New Roman" w:hAnsi="Times New Roman"/>
            <w:sz w:val="22"/>
            <w:lang w:val="en-GB"/>
          </w:rPr>
          <w:t>particularly</w:t>
        </w:r>
        <w:proofErr w:type="spellEnd"/>
        <w:r w:rsidR="00AA4D53" w:rsidRPr="00AD25F0">
          <w:rPr>
            <w:rFonts w:ascii="Times New Roman" w:hAnsi="Times New Roman"/>
            <w:sz w:val="22"/>
            <w:lang w:val="en-GB"/>
          </w:rPr>
          <w:t xml:space="preserve"> </w:t>
        </w:r>
      </w:ins>
      <w:r w:rsidRPr="00AD25F0">
        <w:rPr>
          <w:rFonts w:ascii="Times New Roman" w:hAnsi="Times New Roman"/>
          <w:sz w:val="22"/>
          <w:lang w:val="en-GB"/>
        </w:rPr>
        <w:t>when applied to individual assessment</w:t>
      </w:r>
      <w:ins w:id="708" w:author="Denis Tagu" w:date="2024-02-16T08:47:00Z">
        <w:r w:rsidR="00AA4D53">
          <w:rPr>
            <w:rFonts w:ascii="Times New Roman" w:hAnsi="Times New Roman"/>
            <w:sz w:val="22"/>
            <w:lang w:val="en-GB"/>
          </w:rPr>
          <w:t>, and</w:t>
        </w:r>
      </w:ins>
      <w:del w:id="709" w:author="Denis Tagu" w:date="2024-02-16T08:47:00Z">
        <w:r w:rsidRPr="00AD25F0" w:rsidDel="00AA4D53">
          <w:rPr>
            <w:rFonts w:ascii="Times New Roman" w:hAnsi="Times New Roman"/>
            <w:sz w:val="22"/>
            <w:lang w:val="en-GB"/>
          </w:rPr>
          <w:delText>) as well as</w:delText>
        </w:r>
      </w:del>
      <w:r w:rsidRPr="00AD25F0">
        <w:rPr>
          <w:rFonts w:ascii="Times New Roman" w:hAnsi="Times New Roman"/>
          <w:sz w:val="22"/>
          <w:lang w:val="en-GB"/>
        </w:rPr>
        <w:t xml:space="preserve"> </w:t>
      </w:r>
      <w:r>
        <w:rPr>
          <w:rFonts w:ascii="Times New Roman" w:hAnsi="Times New Roman"/>
          <w:sz w:val="22"/>
          <w:lang w:val="en-GB"/>
        </w:rPr>
        <w:t>positive</w:t>
      </w:r>
      <w:r w:rsidRPr="00AD25F0">
        <w:rPr>
          <w:rFonts w:ascii="Times New Roman" w:hAnsi="Times New Roman"/>
          <w:sz w:val="22"/>
          <w:lang w:val="en-GB"/>
        </w:rPr>
        <w:t xml:space="preserve"> </w:t>
      </w:r>
      <w:r>
        <w:rPr>
          <w:rFonts w:ascii="Times New Roman" w:hAnsi="Times New Roman"/>
          <w:sz w:val="22"/>
          <w:lang w:val="en-GB"/>
        </w:rPr>
        <w:t>aspects</w:t>
      </w:r>
      <w:ins w:id="710" w:author="Denis Tagu" w:date="2024-02-16T08:47:00Z">
        <w:r w:rsidR="00AA4D53">
          <w:rPr>
            <w:rFonts w:ascii="Times New Roman" w:hAnsi="Times New Roman"/>
            <w:sz w:val="22"/>
            <w:lang w:val="en-GB"/>
          </w:rPr>
          <w:t>, such as tracking</w:t>
        </w:r>
      </w:ins>
      <w:r w:rsidRPr="00AD25F0">
        <w:rPr>
          <w:rFonts w:ascii="Times New Roman" w:hAnsi="Times New Roman"/>
          <w:sz w:val="22"/>
          <w:lang w:val="en-GB"/>
        </w:rPr>
        <w:t xml:space="preserve"> </w:t>
      </w:r>
      <w:del w:id="711" w:author="Denis Tagu" w:date="2024-02-16T08:47:00Z">
        <w:r w:rsidRPr="00AD25F0" w:rsidDel="00AA4D53">
          <w:rPr>
            <w:rFonts w:ascii="Times New Roman" w:hAnsi="Times New Roman"/>
            <w:sz w:val="22"/>
            <w:lang w:val="en-GB"/>
          </w:rPr>
          <w:delText>of it (to follow</w:delText>
        </w:r>
      </w:del>
      <w:ins w:id="712" w:author="Denis Tagu" w:date="2024-02-16T08:47:00Z">
        <w:r w:rsidR="00AA4D53">
          <w:rPr>
            <w:rFonts w:ascii="Times New Roman" w:hAnsi="Times New Roman"/>
            <w:sz w:val="22"/>
            <w:lang w:val="en-GB"/>
          </w:rPr>
          <w:t>the</w:t>
        </w:r>
      </w:ins>
      <w:r w:rsidRPr="00AD25F0">
        <w:rPr>
          <w:rFonts w:ascii="Times New Roman" w:hAnsi="Times New Roman"/>
          <w:sz w:val="22"/>
          <w:lang w:val="en-GB"/>
        </w:rPr>
        <w:t xml:space="preserve"> </w:t>
      </w:r>
      <w:r>
        <w:rPr>
          <w:rFonts w:ascii="Times New Roman" w:hAnsi="Times New Roman"/>
          <w:sz w:val="22"/>
          <w:lang w:val="en-GB"/>
        </w:rPr>
        <w:t>temporal dynami</w:t>
      </w:r>
      <w:r w:rsidRPr="00AD25F0">
        <w:rPr>
          <w:rFonts w:ascii="Times New Roman" w:hAnsi="Times New Roman"/>
          <w:sz w:val="22"/>
          <w:lang w:val="en-GB"/>
        </w:rPr>
        <w:t>cs of science</w:t>
      </w:r>
      <w:del w:id="713" w:author="Denis Tagu" w:date="2024-02-16T08:48:00Z">
        <w:r w:rsidDel="00AA4D53">
          <w:rPr>
            <w:rFonts w:ascii="Times New Roman" w:hAnsi="Times New Roman"/>
            <w:sz w:val="22"/>
            <w:lang w:val="en-GB"/>
          </w:rPr>
          <w:delText>)</w:delText>
        </w:r>
      </w:del>
      <w:r w:rsidRPr="00AD25F0">
        <w:rPr>
          <w:rFonts w:ascii="Times New Roman" w:hAnsi="Times New Roman"/>
          <w:sz w:val="22"/>
          <w:lang w:val="en-GB"/>
        </w:rPr>
        <w:t xml:space="preserve">. </w:t>
      </w:r>
      <w:del w:id="714" w:author="Denis Tagu" w:date="2024-02-16T08:48:00Z">
        <w:r w:rsidDel="00AA4D53">
          <w:rPr>
            <w:rFonts w:ascii="Times New Roman" w:hAnsi="Times New Roman"/>
            <w:sz w:val="22"/>
            <w:lang w:val="en-GB"/>
          </w:rPr>
          <w:delText>Thus</w:delText>
        </w:r>
      </w:del>
      <w:ins w:id="715" w:author="Denis Tagu" w:date="2024-02-16T08:48:00Z">
        <w:r w:rsidR="00AA4D53">
          <w:rPr>
            <w:rFonts w:ascii="Times New Roman" w:hAnsi="Times New Roman"/>
            <w:sz w:val="22"/>
            <w:lang w:val="en-GB"/>
          </w:rPr>
          <w:t>Hence</w:t>
        </w:r>
      </w:ins>
      <w:r>
        <w:rPr>
          <w:rFonts w:ascii="Times New Roman" w:hAnsi="Times New Roman"/>
          <w:sz w:val="22"/>
          <w:lang w:val="en-GB"/>
        </w:rPr>
        <w:t xml:space="preserve">, </w:t>
      </w:r>
      <w:ins w:id="716" w:author="Denis Tagu" w:date="2024-02-16T08:48:00Z">
        <w:r w:rsidR="00AA4D53">
          <w:rPr>
            <w:rFonts w:ascii="Times New Roman" w:hAnsi="Times New Roman"/>
            <w:sz w:val="22"/>
            <w:lang w:val="en-GB"/>
          </w:rPr>
          <w:t xml:space="preserve">while </w:t>
        </w:r>
      </w:ins>
      <w:r>
        <w:rPr>
          <w:rFonts w:ascii="Times New Roman" w:hAnsi="Times New Roman"/>
          <w:sz w:val="22"/>
          <w:lang w:val="en-GB"/>
        </w:rPr>
        <w:t xml:space="preserve">indicators </w:t>
      </w:r>
      <w:del w:id="717" w:author="Denis Tagu" w:date="2024-02-16T08:48:00Z">
        <w:r w:rsidDel="00AA4D53">
          <w:rPr>
            <w:rFonts w:ascii="Times New Roman" w:hAnsi="Times New Roman"/>
            <w:sz w:val="22"/>
            <w:lang w:val="en-GB"/>
          </w:rPr>
          <w:delText xml:space="preserve">could </w:delText>
        </w:r>
      </w:del>
      <w:ins w:id="718" w:author="Denis Tagu" w:date="2024-02-16T08:48:00Z">
        <w:r w:rsidR="00AA4D53">
          <w:rPr>
            <w:rFonts w:ascii="Times New Roman" w:hAnsi="Times New Roman"/>
            <w:sz w:val="22"/>
            <w:lang w:val="en-GB"/>
          </w:rPr>
          <w:t xml:space="preserve">can prove valuable in </w:t>
        </w:r>
      </w:ins>
      <w:del w:id="719" w:author="Denis Tagu" w:date="2024-02-16T08:48:00Z">
        <w:r w:rsidDel="00AA4D53">
          <w:rPr>
            <w:rFonts w:ascii="Times New Roman" w:hAnsi="Times New Roman"/>
            <w:sz w:val="22"/>
            <w:lang w:val="en-GB"/>
          </w:rPr>
          <w:delText xml:space="preserve">be useful for </w:delText>
        </w:r>
      </w:del>
      <w:r>
        <w:rPr>
          <w:rFonts w:ascii="Times New Roman" w:hAnsi="Times New Roman"/>
          <w:sz w:val="22"/>
          <w:lang w:val="en-GB"/>
        </w:rPr>
        <w:t xml:space="preserve">specific </w:t>
      </w:r>
      <w:del w:id="720" w:author="Denis Tagu" w:date="2024-02-16T08:48:00Z">
        <w:r w:rsidDel="00AA4D53">
          <w:rPr>
            <w:rFonts w:ascii="Times New Roman" w:hAnsi="Times New Roman"/>
            <w:sz w:val="22"/>
            <w:lang w:val="en-GB"/>
          </w:rPr>
          <w:delText xml:space="preserve">situations </w:delText>
        </w:r>
      </w:del>
      <w:ins w:id="721" w:author="Denis Tagu" w:date="2024-02-16T08:48:00Z">
        <w:r w:rsidR="00AA4D53">
          <w:rPr>
            <w:rFonts w:ascii="Times New Roman" w:hAnsi="Times New Roman"/>
            <w:sz w:val="22"/>
            <w:lang w:val="en-GB"/>
          </w:rPr>
          <w:t xml:space="preserve">contexts, they continue </w:t>
        </w:r>
      </w:ins>
      <w:del w:id="722" w:author="Denis Tagu" w:date="2024-02-16T08:48:00Z">
        <w:r w:rsidDel="00AA4D53">
          <w:rPr>
            <w:rFonts w:ascii="Times New Roman" w:hAnsi="Times New Roman"/>
            <w:sz w:val="22"/>
            <w:lang w:val="en-GB"/>
          </w:rPr>
          <w:delText>and are still</w:delText>
        </w:r>
      </w:del>
      <w:ins w:id="723" w:author="Denis Tagu" w:date="2024-02-16T08:48:00Z">
        <w:r w:rsidR="00AA4D53">
          <w:rPr>
            <w:rFonts w:ascii="Times New Roman" w:hAnsi="Times New Roman"/>
            <w:sz w:val="22"/>
            <w:lang w:val="en-GB"/>
          </w:rPr>
          <w:t>to play a</w:t>
        </w:r>
      </w:ins>
      <w:r>
        <w:rPr>
          <w:rFonts w:ascii="Times New Roman" w:hAnsi="Times New Roman"/>
          <w:sz w:val="22"/>
          <w:lang w:val="en-GB"/>
        </w:rPr>
        <w:t xml:space="preserve"> central in assessment procedures.</w:t>
      </w:r>
    </w:p>
    <w:p w14:paraId="35A1C1B5" w14:textId="3B9A5474" w:rsidR="003B3E37" w:rsidRPr="00F11814" w:rsidRDefault="007D76DC" w:rsidP="00F11814">
      <w:pPr>
        <w:pStyle w:val="Normal10"/>
        <w:suppressLineNumbers/>
        <w:suppressAutoHyphens w:val="0"/>
        <w:spacing w:before="100" w:beforeAutospacing="1" w:after="100" w:afterAutospacing="1" w:line="360" w:lineRule="auto"/>
        <w:rPr>
          <w:sz w:val="22"/>
          <w:lang w:val="en-GB"/>
        </w:rPr>
      </w:pPr>
      <w:r>
        <w:rPr>
          <w:rFonts w:ascii="Times New Roman" w:hAnsi="Times New Roman"/>
          <w:sz w:val="22"/>
          <w:lang w:val="en-GB"/>
        </w:rPr>
        <w:t>Indicat</w:t>
      </w:r>
      <w:r w:rsidR="00104E22">
        <w:rPr>
          <w:rFonts w:ascii="Times New Roman" w:hAnsi="Times New Roman"/>
          <w:sz w:val="22"/>
          <w:lang w:val="en-GB"/>
        </w:rPr>
        <w:t>o</w:t>
      </w:r>
      <w:r>
        <w:rPr>
          <w:rFonts w:ascii="Times New Roman" w:hAnsi="Times New Roman"/>
          <w:sz w:val="22"/>
          <w:lang w:val="en-GB"/>
        </w:rPr>
        <w:t xml:space="preserve">rs are very </w:t>
      </w:r>
      <w:del w:id="724" w:author="Denis Tagu" w:date="2024-02-16T08:50:00Z">
        <w:r w:rsidDel="001F737B">
          <w:rPr>
            <w:rFonts w:ascii="Times New Roman" w:hAnsi="Times New Roman"/>
            <w:sz w:val="22"/>
            <w:lang w:val="en-GB"/>
          </w:rPr>
          <w:delText xml:space="preserve">useful </w:delText>
        </w:r>
      </w:del>
      <w:ins w:id="725" w:author="Denis Tagu" w:date="2024-02-16T08:50:00Z">
        <w:r w:rsidR="001F737B">
          <w:rPr>
            <w:rFonts w:ascii="Times New Roman" w:hAnsi="Times New Roman"/>
            <w:sz w:val="22"/>
            <w:lang w:val="en-GB"/>
          </w:rPr>
          <w:t xml:space="preserve">valuable tools </w:t>
        </w:r>
      </w:ins>
      <w:r>
        <w:rPr>
          <w:rFonts w:ascii="Times New Roman" w:hAnsi="Times New Roman"/>
          <w:sz w:val="22"/>
          <w:lang w:val="en-GB"/>
        </w:rPr>
        <w:t>for ranking.</w:t>
      </w:r>
      <w:r w:rsidR="00104E22">
        <w:rPr>
          <w:rFonts w:ascii="Times New Roman" w:hAnsi="Times New Roman"/>
          <w:sz w:val="22"/>
          <w:lang w:val="en-GB"/>
        </w:rPr>
        <w:t xml:space="preserve"> </w:t>
      </w:r>
      <w:r w:rsidR="007F4C44" w:rsidRPr="00F11814">
        <w:rPr>
          <w:rFonts w:ascii="Times New Roman" w:hAnsi="Times New Roman"/>
          <w:sz w:val="22"/>
          <w:lang w:val="en-GB"/>
        </w:rPr>
        <w:t xml:space="preserve">A recent open discussion </w:t>
      </w:r>
      <w:del w:id="726" w:author="Denis Tagu" w:date="2024-02-16T08:50:00Z">
        <w:r w:rsidR="007F4C44" w:rsidRPr="00F11814" w:rsidDel="001F737B">
          <w:rPr>
            <w:rFonts w:ascii="Times New Roman" w:hAnsi="Times New Roman"/>
            <w:sz w:val="22"/>
            <w:lang w:val="en-GB"/>
          </w:rPr>
          <w:delText xml:space="preserve">at </w:delText>
        </w:r>
      </w:del>
      <w:ins w:id="727" w:author="Denis Tagu" w:date="2024-02-16T08:50:00Z">
        <w:r w:rsidR="001F737B">
          <w:rPr>
            <w:rFonts w:ascii="Times New Roman" w:hAnsi="Times New Roman"/>
            <w:sz w:val="22"/>
            <w:lang w:val="en-GB"/>
          </w:rPr>
          <w:t>held by</w:t>
        </w:r>
        <w:r w:rsidR="001F737B" w:rsidRPr="00F11814">
          <w:rPr>
            <w:rFonts w:ascii="Times New Roman" w:hAnsi="Times New Roman"/>
            <w:sz w:val="22"/>
            <w:lang w:val="en-GB"/>
          </w:rPr>
          <w:t xml:space="preserve"> </w:t>
        </w:r>
      </w:ins>
      <w:r w:rsidR="007F4C44" w:rsidRPr="00F11814">
        <w:rPr>
          <w:rFonts w:ascii="Times New Roman" w:hAnsi="Times New Roman"/>
          <w:sz w:val="22"/>
          <w:lang w:val="en-GB"/>
        </w:rPr>
        <w:t>DORA</w:t>
      </w:r>
      <w:r w:rsidR="007F4C44" w:rsidRPr="00944896">
        <w:rPr>
          <w:rFonts w:ascii="Times New Roman" w:hAnsi="Times New Roman"/>
          <w:kern w:val="22"/>
          <w:vertAlign w:val="superscript"/>
          <w:rPrChange w:id="728" w:author="Denis Tagu" w:date="2024-02-22T09:02:00Z">
            <w:rPr>
              <w:kern w:val="22"/>
            </w:rPr>
          </w:rPrChange>
        </w:rPr>
        <w:footnoteReference w:id="8"/>
      </w:r>
      <w:r w:rsidR="007F4C44" w:rsidRPr="00944896">
        <w:rPr>
          <w:rFonts w:ascii="Times New Roman" w:hAnsi="Times New Roman"/>
          <w:sz w:val="22"/>
          <w:vertAlign w:val="superscript"/>
          <w:lang w:val="en-GB"/>
          <w:rPrChange w:id="730" w:author="Denis Tagu" w:date="2024-02-22T09:02:00Z">
            <w:rPr>
              <w:rFonts w:ascii="Times New Roman" w:hAnsi="Times New Roman"/>
              <w:sz w:val="22"/>
              <w:lang w:val="en-GB"/>
            </w:rPr>
          </w:rPrChange>
        </w:rPr>
        <w:t xml:space="preserve"> </w:t>
      </w:r>
      <w:del w:id="731" w:author="Denis Tagu" w:date="2024-02-16T08:50:00Z">
        <w:r w:rsidR="007F4C44" w:rsidRPr="00F11814" w:rsidDel="001F737B">
          <w:rPr>
            <w:rFonts w:ascii="Times New Roman" w:hAnsi="Times New Roman"/>
            <w:sz w:val="22"/>
            <w:lang w:val="en-GB"/>
          </w:rPr>
          <w:delText xml:space="preserve">centered </w:delText>
        </w:r>
      </w:del>
      <w:ins w:id="732" w:author="Denis Tagu" w:date="2024-02-16T08:50:00Z">
        <w:r w:rsidR="001F737B">
          <w:rPr>
            <w:rFonts w:ascii="Times New Roman" w:hAnsi="Times New Roman"/>
            <w:sz w:val="22"/>
            <w:lang w:val="en-GB"/>
          </w:rPr>
          <w:t>focused</w:t>
        </w:r>
        <w:r w:rsidR="001F737B" w:rsidRPr="00F11814">
          <w:rPr>
            <w:rFonts w:ascii="Times New Roman" w:hAnsi="Times New Roman"/>
            <w:sz w:val="22"/>
            <w:lang w:val="en-GB"/>
          </w:rPr>
          <w:t xml:space="preserve"> </w:t>
        </w:r>
      </w:ins>
      <w:r w:rsidR="007F4C44" w:rsidRPr="00F11814">
        <w:rPr>
          <w:rFonts w:ascii="Times New Roman" w:hAnsi="Times New Roman"/>
          <w:sz w:val="22"/>
          <w:lang w:val="en-GB"/>
        </w:rPr>
        <w:t xml:space="preserve">on the </w:t>
      </w:r>
      <w:del w:id="733" w:author="Denis Tagu" w:date="2024-02-16T08:50:00Z">
        <w:r w:rsidR="007F4C44" w:rsidRPr="00F11814" w:rsidDel="001F737B">
          <w:rPr>
            <w:rFonts w:ascii="Times New Roman" w:hAnsi="Times New Roman"/>
            <w:sz w:val="22"/>
            <w:lang w:val="en-GB"/>
          </w:rPr>
          <w:delText xml:space="preserve">putative </w:delText>
        </w:r>
      </w:del>
      <w:ins w:id="734" w:author="Denis Tagu" w:date="2024-02-16T08:50:00Z">
        <w:r w:rsidR="001F737B">
          <w:rPr>
            <w:rFonts w:ascii="Times New Roman" w:hAnsi="Times New Roman"/>
            <w:sz w:val="22"/>
            <w:lang w:val="en-GB"/>
          </w:rPr>
          <w:t>potential</w:t>
        </w:r>
        <w:r w:rsidR="001F737B" w:rsidRPr="00F11814">
          <w:rPr>
            <w:rFonts w:ascii="Times New Roman" w:hAnsi="Times New Roman"/>
            <w:sz w:val="22"/>
            <w:lang w:val="en-GB"/>
          </w:rPr>
          <w:t xml:space="preserve"> </w:t>
        </w:r>
      </w:ins>
      <w:r w:rsidR="007F4C44" w:rsidRPr="00F11814">
        <w:rPr>
          <w:rFonts w:ascii="Times New Roman" w:hAnsi="Times New Roman"/>
          <w:sz w:val="22"/>
          <w:lang w:val="en-GB"/>
        </w:rPr>
        <w:t xml:space="preserve">negative </w:t>
      </w:r>
      <w:del w:id="735" w:author="Denis Tagu" w:date="2024-02-16T08:50:00Z">
        <w:r w:rsidR="007F4C44" w:rsidRPr="00F11814" w:rsidDel="001F737B">
          <w:rPr>
            <w:rFonts w:ascii="Times New Roman" w:hAnsi="Times New Roman"/>
            <w:sz w:val="22"/>
            <w:lang w:val="en-GB"/>
          </w:rPr>
          <w:delText xml:space="preserve">consequences </w:delText>
        </w:r>
      </w:del>
      <w:ins w:id="736" w:author="Denis Tagu" w:date="2024-02-16T08:50:00Z">
        <w:r w:rsidR="001F737B">
          <w:rPr>
            <w:rFonts w:ascii="Times New Roman" w:hAnsi="Times New Roman"/>
            <w:sz w:val="22"/>
            <w:lang w:val="en-GB"/>
          </w:rPr>
          <w:t>r</w:t>
        </w:r>
      </w:ins>
      <w:ins w:id="737" w:author="Denis Tagu" w:date="2024-02-16T08:51:00Z">
        <w:r w:rsidR="001F737B">
          <w:rPr>
            <w:rFonts w:ascii="Times New Roman" w:hAnsi="Times New Roman"/>
            <w:sz w:val="22"/>
            <w:lang w:val="en-GB"/>
          </w:rPr>
          <w:t>e</w:t>
        </w:r>
      </w:ins>
      <w:ins w:id="738" w:author="Denis Tagu" w:date="2024-02-16T08:50:00Z">
        <w:r w:rsidR="001F737B">
          <w:rPr>
            <w:rFonts w:ascii="Times New Roman" w:hAnsi="Times New Roman"/>
            <w:sz w:val="22"/>
            <w:lang w:val="en-GB"/>
          </w:rPr>
          <w:t>percussions</w:t>
        </w:r>
        <w:r w:rsidR="001F737B" w:rsidRPr="00F11814">
          <w:rPr>
            <w:rFonts w:ascii="Times New Roman" w:hAnsi="Times New Roman"/>
            <w:sz w:val="22"/>
            <w:lang w:val="en-GB"/>
          </w:rPr>
          <w:t xml:space="preserve"> </w:t>
        </w:r>
      </w:ins>
      <w:r w:rsidR="007F4C44" w:rsidRPr="00F11814">
        <w:rPr>
          <w:rFonts w:ascii="Times New Roman" w:hAnsi="Times New Roman"/>
          <w:sz w:val="22"/>
          <w:lang w:val="en-GB"/>
        </w:rPr>
        <w:t>of rankings</w:t>
      </w:r>
      <w:r>
        <w:rPr>
          <w:rFonts w:ascii="Times New Roman" w:hAnsi="Times New Roman"/>
          <w:sz w:val="22"/>
          <w:lang w:val="en-GB"/>
        </w:rPr>
        <w:t xml:space="preserve"> in</w:t>
      </w:r>
      <w:r w:rsidR="007F4C44" w:rsidRPr="00F11814">
        <w:rPr>
          <w:rFonts w:ascii="Times New Roman" w:hAnsi="Times New Roman"/>
          <w:sz w:val="22"/>
          <w:lang w:val="en-GB"/>
        </w:rPr>
        <w:t xml:space="preserve"> evaluation practices</w:t>
      </w:r>
      <w:r>
        <w:rPr>
          <w:rFonts w:ascii="Times New Roman" w:hAnsi="Times New Roman"/>
          <w:sz w:val="22"/>
          <w:lang w:val="en-GB"/>
        </w:rPr>
        <w:t xml:space="preserve">, </w:t>
      </w:r>
      <w:ins w:id="739" w:author="Denis Tagu" w:date="2024-02-16T08:51:00Z">
        <w:r w:rsidR="001F737B">
          <w:rPr>
            <w:rFonts w:ascii="Times New Roman" w:hAnsi="Times New Roman"/>
            <w:sz w:val="22"/>
            <w:lang w:val="en-GB"/>
          </w:rPr>
          <w:t xml:space="preserve">particularly </w:t>
        </w:r>
      </w:ins>
      <w:r>
        <w:rPr>
          <w:rFonts w:ascii="Times New Roman" w:hAnsi="Times New Roman"/>
          <w:sz w:val="22"/>
          <w:lang w:val="en-GB"/>
        </w:rPr>
        <w:t xml:space="preserve">in </w:t>
      </w:r>
      <w:del w:id="740" w:author="Denis Tagu" w:date="2024-02-16T08:51:00Z">
        <w:r w:rsidDel="001F737B">
          <w:rPr>
            <w:rFonts w:ascii="Times New Roman" w:hAnsi="Times New Roman"/>
            <w:sz w:val="22"/>
            <w:lang w:val="en-GB"/>
          </w:rPr>
          <w:delText xml:space="preserve">relation </w:delText>
        </w:r>
      </w:del>
      <w:ins w:id="741" w:author="Denis Tagu" w:date="2024-02-16T08:51:00Z">
        <w:r w:rsidR="001F737B">
          <w:rPr>
            <w:rFonts w:ascii="Times New Roman" w:hAnsi="Times New Roman"/>
            <w:sz w:val="22"/>
            <w:lang w:val="en-GB"/>
          </w:rPr>
          <w:t xml:space="preserve">connection </w:t>
        </w:r>
      </w:ins>
      <w:r>
        <w:rPr>
          <w:rFonts w:ascii="Times New Roman" w:hAnsi="Times New Roman"/>
          <w:sz w:val="22"/>
          <w:lang w:val="en-GB"/>
        </w:rPr>
        <w:t>with</w:t>
      </w:r>
      <w:r w:rsidR="007F4C44" w:rsidRPr="00F11814">
        <w:rPr>
          <w:rFonts w:ascii="Times New Roman" w:hAnsi="Times New Roman"/>
          <w:sz w:val="22"/>
          <w:lang w:val="en-GB"/>
        </w:rPr>
        <w:t xml:space="preserve"> a capitalis</w:t>
      </w:r>
      <w:r w:rsidR="00104E22">
        <w:rPr>
          <w:rFonts w:ascii="Times New Roman" w:hAnsi="Times New Roman"/>
          <w:sz w:val="22"/>
          <w:lang w:val="en-GB"/>
        </w:rPr>
        <w:t>t</w:t>
      </w:r>
      <w:r w:rsidR="007F4C44" w:rsidRPr="00F11814">
        <w:rPr>
          <w:rFonts w:ascii="Times New Roman" w:hAnsi="Times New Roman"/>
          <w:sz w:val="22"/>
          <w:lang w:val="en-GB"/>
        </w:rPr>
        <w:t xml:space="preserve"> approach</w:t>
      </w:r>
      <w:r>
        <w:rPr>
          <w:rFonts w:ascii="Times New Roman" w:hAnsi="Times New Roman"/>
          <w:sz w:val="22"/>
          <w:lang w:val="en-GB"/>
        </w:rPr>
        <w:t xml:space="preserve"> </w:t>
      </w:r>
      <w:ins w:id="742" w:author="Denis Tagu" w:date="2024-02-16T08:51:00Z">
        <w:r w:rsidR="001F737B">
          <w:rPr>
            <w:rFonts w:ascii="Times New Roman" w:hAnsi="Times New Roman"/>
            <w:sz w:val="22"/>
            <w:lang w:val="en-GB"/>
          </w:rPr>
          <w:t>to</w:t>
        </w:r>
      </w:ins>
      <w:del w:id="743" w:author="Denis Tagu" w:date="2024-02-16T08:51:00Z">
        <w:r w:rsidDel="001F737B">
          <w:rPr>
            <w:rFonts w:ascii="Times New Roman" w:hAnsi="Times New Roman"/>
            <w:sz w:val="22"/>
            <w:lang w:val="en-GB"/>
          </w:rPr>
          <w:delText>of</w:delText>
        </w:r>
      </w:del>
      <w:r>
        <w:rPr>
          <w:rFonts w:ascii="Times New Roman" w:hAnsi="Times New Roman"/>
          <w:sz w:val="22"/>
          <w:lang w:val="en-GB"/>
        </w:rPr>
        <w:t xml:space="preserve"> research activities</w:t>
      </w:r>
      <w:r w:rsidR="007F4C44" w:rsidRPr="00F11814">
        <w:rPr>
          <w:rFonts w:ascii="Times New Roman" w:hAnsi="Times New Roman"/>
          <w:sz w:val="22"/>
          <w:lang w:val="en-GB"/>
        </w:rPr>
        <w:t xml:space="preserve">. </w:t>
      </w:r>
      <w:proofErr w:type="spellStart"/>
      <w:r w:rsidR="00025D28" w:rsidRPr="00F11814">
        <w:rPr>
          <w:rFonts w:ascii="Times New Roman" w:hAnsi="Times New Roman"/>
          <w:sz w:val="22"/>
          <w:lang w:val="en-GB"/>
        </w:rPr>
        <w:t>Krystian</w:t>
      </w:r>
      <w:proofErr w:type="spellEnd"/>
      <w:r w:rsidR="00025D28" w:rsidRPr="00F11814">
        <w:rPr>
          <w:rFonts w:ascii="Times New Roman" w:hAnsi="Times New Roman"/>
          <w:sz w:val="22"/>
          <w:lang w:val="en-GB"/>
        </w:rPr>
        <w:t xml:space="preserve"> </w:t>
      </w:r>
      <w:proofErr w:type="spellStart"/>
      <w:r w:rsidR="00025D28" w:rsidRPr="00F11814">
        <w:rPr>
          <w:rFonts w:ascii="Times New Roman" w:hAnsi="Times New Roman"/>
          <w:sz w:val="22"/>
          <w:lang w:val="en-GB"/>
        </w:rPr>
        <w:t>Szadkowski</w:t>
      </w:r>
      <w:proofErr w:type="spellEnd"/>
      <w:r w:rsidR="00025D28" w:rsidRPr="00F11814">
        <w:rPr>
          <w:rFonts w:ascii="Times New Roman" w:hAnsi="Times New Roman"/>
          <w:sz w:val="22"/>
          <w:lang w:val="en-GB"/>
        </w:rPr>
        <w:t xml:space="preserve"> has linked the capitalist economy to the </w:t>
      </w:r>
      <w:del w:id="744" w:author="Denis Tagu" w:date="2024-02-16T08:52:00Z">
        <w:r w:rsidR="00025D28" w:rsidRPr="00F11814" w:rsidDel="001F737B">
          <w:rPr>
            <w:rFonts w:ascii="Times New Roman" w:hAnsi="Times New Roman"/>
            <w:sz w:val="22"/>
            <w:lang w:val="en-GB"/>
          </w:rPr>
          <w:delText>w</w:delText>
        </w:r>
      </w:del>
      <w:ins w:id="745" w:author="Denis Tagu" w:date="2024-02-16T08:51:00Z">
        <w:r w:rsidR="001F737B">
          <w:rPr>
            <w:rFonts w:ascii="Times New Roman" w:hAnsi="Times New Roman"/>
            <w:sz w:val="22"/>
            <w:lang w:val="en-GB"/>
          </w:rPr>
          <w:t>functioning</w:t>
        </w:r>
      </w:ins>
      <w:ins w:id="746" w:author="Denis Tagu" w:date="2024-02-16T08:52:00Z">
        <w:r w:rsidR="001F737B">
          <w:rPr>
            <w:rFonts w:ascii="Times New Roman" w:hAnsi="Times New Roman"/>
            <w:sz w:val="22"/>
            <w:lang w:val="en-GB"/>
          </w:rPr>
          <w:t xml:space="preserve"> of</w:t>
        </w:r>
      </w:ins>
      <w:del w:id="747" w:author="Denis Tagu" w:date="2024-02-16T08:52:00Z">
        <w:r w:rsidR="00025D28" w:rsidRPr="00F11814" w:rsidDel="001F737B">
          <w:rPr>
            <w:rFonts w:ascii="Times New Roman" w:hAnsi="Times New Roman"/>
            <w:sz w:val="22"/>
            <w:lang w:val="en-GB"/>
          </w:rPr>
          <w:delText>ay</w:delText>
        </w:r>
      </w:del>
      <w:r w:rsidR="00025D28" w:rsidRPr="00F11814">
        <w:rPr>
          <w:rFonts w:ascii="Times New Roman" w:hAnsi="Times New Roman"/>
          <w:sz w:val="22"/>
          <w:lang w:val="en-GB"/>
        </w:rPr>
        <w:t xml:space="preserve"> science</w:t>
      </w:r>
      <w:ins w:id="748" w:author="Denis Tagu" w:date="2024-02-16T08:52:00Z">
        <w:r w:rsidR="001F737B">
          <w:rPr>
            <w:rFonts w:ascii="Times New Roman" w:hAnsi="Times New Roman"/>
            <w:sz w:val="22"/>
            <w:lang w:val="en-GB"/>
          </w:rPr>
          <w:t>,</w:t>
        </w:r>
      </w:ins>
      <w:r w:rsidR="00025D28" w:rsidRPr="00F11814">
        <w:rPr>
          <w:rFonts w:ascii="Times New Roman" w:hAnsi="Times New Roman"/>
          <w:sz w:val="22"/>
          <w:lang w:val="en-GB"/>
        </w:rPr>
        <w:t xml:space="preserve"> </w:t>
      </w:r>
      <w:del w:id="749" w:author="Denis Tagu" w:date="2024-02-16T08:52:00Z">
        <w:r w:rsidR="00025D28" w:rsidRPr="00F11814" w:rsidDel="001F737B">
          <w:rPr>
            <w:rFonts w:ascii="Times New Roman" w:hAnsi="Times New Roman"/>
            <w:sz w:val="22"/>
            <w:lang w:val="en-GB"/>
          </w:rPr>
          <w:delText xml:space="preserve">works </w:delText>
        </w:r>
      </w:del>
      <w:ins w:id="750" w:author="Denis Tagu" w:date="2024-02-16T08:52:00Z">
        <w:r w:rsidR="001F737B">
          <w:rPr>
            <w:rFonts w:ascii="Times New Roman" w:hAnsi="Times New Roman"/>
            <w:sz w:val="22"/>
            <w:lang w:val="en-GB"/>
          </w:rPr>
          <w:t xml:space="preserve"> where </w:t>
        </w:r>
      </w:ins>
      <w:del w:id="751" w:author="Denis Tagu" w:date="2024-02-16T08:52:00Z">
        <w:r w:rsidR="00025D28" w:rsidRPr="00F11814" w:rsidDel="001F737B">
          <w:rPr>
            <w:rFonts w:ascii="Times New Roman" w:hAnsi="Times New Roman"/>
            <w:sz w:val="22"/>
            <w:lang w:val="en-GB"/>
          </w:rPr>
          <w:delText>(</w:delText>
        </w:r>
      </w:del>
      <w:r w:rsidR="00025D28" w:rsidRPr="00F11814">
        <w:rPr>
          <w:rFonts w:ascii="Times New Roman" w:hAnsi="Times New Roman"/>
          <w:sz w:val="22"/>
          <w:lang w:val="en-GB"/>
        </w:rPr>
        <w:t xml:space="preserve">liberalism </w:t>
      </w:r>
      <w:del w:id="752" w:author="Denis Tagu" w:date="2024-02-16T08:52:00Z">
        <w:r w:rsidDel="001F737B">
          <w:rPr>
            <w:rFonts w:ascii="Times New Roman" w:hAnsi="Times New Roman"/>
            <w:sz w:val="22"/>
            <w:lang w:val="en-GB"/>
          </w:rPr>
          <w:delText>as a</w:delText>
        </w:r>
      </w:del>
      <w:ins w:id="753" w:author="Denis Tagu" w:date="2024-02-16T08:52:00Z">
        <w:r w:rsidR="001F737B">
          <w:rPr>
            <w:rFonts w:ascii="Times New Roman" w:hAnsi="Times New Roman"/>
            <w:sz w:val="22"/>
            <w:lang w:val="en-GB"/>
          </w:rPr>
          <w:t>provides a</w:t>
        </w:r>
      </w:ins>
      <w:r>
        <w:rPr>
          <w:rFonts w:ascii="Times New Roman" w:hAnsi="Times New Roman"/>
          <w:sz w:val="22"/>
          <w:lang w:val="en-GB"/>
        </w:rPr>
        <w:t xml:space="preserve"> frame</w:t>
      </w:r>
      <w:ins w:id="754" w:author="Denis Tagu" w:date="2024-02-16T08:52:00Z">
        <w:r w:rsidR="001F737B">
          <w:rPr>
            <w:rFonts w:ascii="Times New Roman" w:hAnsi="Times New Roman"/>
            <w:sz w:val="22"/>
            <w:lang w:val="en-GB"/>
          </w:rPr>
          <w:t>work</w:t>
        </w:r>
      </w:ins>
      <w:r>
        <w:rPr>
          <w:rFonts w:ascii="Times New Roman" w:hAnsi="Times New Roman"/>
          <w:sz w:val="22"/>
          <w:lang w:val="en-GB"/>
        </w:rPr>
        <w:t xml:space="preserve"> for</w:t>
      </w:r>
      <w:r w:rsidR="00025D28" w:rsidRPr="00F11814">
        <w:rPr>
          <w:rFonts w:ascii="Times New Roman" w:hAnsi="Times New Roman"/>
          <w:sz w:val="22"/>
          <w:lang w:val="en-GB"/>
        </w:rPr>
        <w:t xml:space="preserve"> </w:t>
      </w:r>
      <w:r w:rsidR="00104E22">
        <w:rPr>
          <w:rFonts w:ascii="Times New Roman" w:hAnsi="Times New Roman"/>
          <w:sz w:val="22"/>
          <w:lang w:val="en-GB"/>
        </w:rPr>
        <w:t>competing for</w:t>
      </w:r>
      <w:r w:rsidR="00025D28" w:rsidRPr="00F11814">
        <w:rPr>
          <w:rFonts w:ascii="Times New Roman" w:hAnsi="Times New Roman"/>
          <w:sz w:val="22"/>
          <w:lang w:val="en-GB"/>
        </w:rPr>
        <w:t xml:space="preserve"> </w:t>
      </w:r>
      <w:ins w:id="755" w:author="Denis Tagu" w:date="2024-02-16T08:55:00Z">
        <w:r w:rsidR="001F737B">
          <w:rPr>
            <w:rFonts w:ascii="Times New Roman" w:hAnsi="Times New Roman"/>
            <w:sz w:val="22"/>
            <w:lang w:val="en-GB"/>
          </w:rPr>
          <w:t xml:space="preserve">research </w:t>
        </w:r>
      </w:ins>
      <w:r w:rsidRPr="003639A5">
        <w:rPr>
          <w:rFonts w:ascii="Times New Roman" w:hAnsi="Times New Roman"/>
          <w:sz w:val="22"/>
          <w:lang w:val="en-GB"/>
        </w:rPr>
        <w:t>funding</w:t>
      </w:r>
      <w:r w:rsidR="00104E22">
        <w:rPr>
          <w:rFonts w:ascii="Times New Roman" w:hAnsi="Times New Roman"/>
          <w:sz w:val="22"/>
          <w:lang w:val="en-GB"/>
        </w:rPr>
        <w:t xml:space="preserve"> </w:t>
      </w:r>
      <w:del w:id="756" w:author="Denis Tagu" w:date="2024-02-16T08:52:00Z">
        <w:r w:rsidR="00104E22" w:rsidDel="001F737B">
          <w:rPr>
            <w:rFonts w:ascii="Times New Roman" w:hAnsi="Times New Roman"/>
            <w:sz w:val="22"/>
            <w:lang w:val="en-GB"/>
          </w:rPr>
          <w:delText>research</w:delText>
        </w:r>
        <w:r w:rsidR="00025D28" w:rsidRPr="00F11814" w:rsidDel="001F737B">
          <w:rPr>
            <w:rFonts w:ascii="Times New Roman" w:hAnsi="Times New Roman"/>
            <w:sz w:val="22"/>
            <w:lang w:val="en-GB"/>
          </w:rPr>
          <w:delText>)</w:delText>
        </w:r>
      </w:del>
      <w:del w:id="757" w:author="Denis Tagu" w:date="2024-02-16T08:55:00Z">
        <w:r w:rsidR="00025D28" w:rsidRPr="00F11814" w:rsidDel="001F737B">
          <w:rPr>
            <w:rFonts w:ascii="Times New Roman" w:hAnsi="Times New Roman"/>
            <w:sz w:val="22"/>
            <w:lang w:val="en-GB"/>
          </w:rPr>
          <w:delText xml:space="preserve"> </w:delText>
        </w:r>
      </w:del>
      <w:r w:rsidR="00025D28" w:rsidRPr="00F11814">
        <w:rPr>
          <w:rFonts w:ascii="Times New Roman" w:hAnsi="Times New Roman"/>
          <w:sz w:val="22"/>
          <w:lang w:val="en-GB"/>
        </w:rPr>
        <w:t xml:space="preserve">and </w:t>
      </w:r>
      <w:del w:id="758" w:author="Denis Tagu" w:date="2024-02-16T08:55:00Z">
        <w:r w:rsidDel="001F737B">
          <w:rPr>
            <w:rFonts w:ascii="Times New Roman" w:hAnsi="Times New Roman"/>
            <w:sz w:val="22"/>
            <w:lang w:val="en-GB"/>
          </w:rPr>
          <w:delText xml:space="preserve">to </w:delText>
        </w:r>
      </w:del>
      <w:ins w:id="759" w:author="Denis Tagu" w:date="2024-02-16T08:55:00Z">
        <w:r w:rsidR="001F737B">
          <w:rPr>
            <w:rFonts w:ascii="Times New Roman" w:hAnsi="Times New Roman"/>
            <w:sz w:val="22"/>
            <w:lang w:val="en-GB"/>
          </w:rPr>
          <w:t xml:space="preserve">influences </w:t>
        </w:r>
      </w:ins>
      <w:r w:rsidR="00025D28" w:rsidRPr="00F11814">
        <w:rPr>
          <w:rFonts w:ascii="Times New Roman" w:hAnsi="Times New Roman"/>
          <w:sz w:val="22"/>
          <w:lang w:val="en-GB"/>
        </w:rPr>
        <w:t>the ranking and prestige of institutions and researchers</w:t>
      </w:r>
      <w:ins w:id="760" w:author="Denis Tagu" w:date="2024-02-16T08:56:00Z">
        <w:r w:rsidR="005F0686">
          <w:rPr>
            <w:rFonts w:ascii="Times New Roman" w:hAnsi="Times New Roman"/>
            <w:sz w:val="22"/>
            <w:lang w:val="en-GB"/>
          </w:rPr>
          <w:t>, illustrating</w:t>
        </w:r>
      </w:ins>
      <w:del w:id="761" w:author="Denis Tagu" w:date="2024-02-16T08:56:00Z">
        <w:r w:rsidR="00025D28" w:rsidRPr="00F11814" w:rsidDel="005F0686">
          <w:rPr>
            <w:rFonts w:ascii="Times New Roman" w:hAnsi="Times New Roman"/>
            <w:sz w:val="22"/>
            <w:lang w:val="en-GB"/>
          </w:rPr>
          <w:delText>:</w:delText>
        </w:r>
      </w:del>
      <w:r w:rsidR="00025D28" w:rsidRPr="00F11814">
        <w:rPr>
          <w:rFonts w:ascii="Times New Roman" w:hAnsi="Times New Roman"/>
          <w:sz w:val="22"/>
          <w:lang w:val="en-GB"/>
        </w:rPr>
        <w:t xml:space="preserve"> </w:t>
      </w:r>
      <w:del w:id="762" w:author="Denis Tagu" w:date="2024-02-16T08:57:00Z">
        <w:r w:rsidRPr="00F11814" w:rsidDel="005F0686">
          <w:rPr>
            <w:rFonts w:ascii="Times New Roman" w:hAnsi="Times New Roman"/>
            <w:sz w:val="22"/>
            <w:lang w:val="en-GB"/>
          </w:rPr>
          <w:delText>everything is intertwined</w:delText>
        </w:r>
      </w:del>
      <w:ins w:id="763" w:author="Denis Tagu" w:date="2024-02-16T08:57:00Z">
        <w:r w:rsidR="005F0686">
          <w:rPr>
            <w:rFonts w:ascii="Times New Roman" w:hAnsi="Times New Roman"/>
            <w:sz w:val="22"/>
            <w:lang w:val="en-GB"/>
          </w:rPr>
          <w:t xml:space="preserve">the interconnectedness of </w:t>
        </w:r>
        <w:proofErr w:type="spellStart"/>
        <w:r w:rsidR="005F0686">
          <w:rPr>
            <w:rFonts w:ascii="Times New Roman" w:hAnsi="Times New Roman"/>
            <w:sz w:val="22"/>
            <w:lang w:val="en-GB"/>
          </w:rPr>
          <w:t>thse</w:t>
        </w:r>
        <w:proofErr w:type="spellEnd"/>
        <w:r w:rsidR="005F0686">
          <w:rPr>
            <w:rFonts w:ascii="Times New Roman" w:hAnsi="Times New Roman"/>
            <w:sz w:val="22"/>
            <w:lang w:val="en-GB"/>
          </w:rPr>
          <w:t xml:space="preserve"> aspects</w:t>
        </w:r>
      </w:ins>
      <w:r>
        <w:rPr>
          <w:rFonts w:ascii="Times New Roman" w:hAnsi="Times New Roman"/>
          <w:sz w:val="22"/>
          <w:lang w:val="en-GB"/>
        </w:rPr>
        <w:t xml:space="preserve">. </w:t>
      </w:r>
      <w:r w:rsidR="00104E22" w:rsidRPr="000F0B60">
        <w:rPr>
          <w:rFonts w:ascii="Times New Roman" w:hAnsi="Times New Roman"/>
          <w:sz w:val="22"/>
          <w:lang w:val="en-GB"/>
        </w:rPr>
        <w:t xml:space="preserve">Indeed, there are </w:t>
      </w:r>
      <w:del w:id="764" w:author="Denis Tagu" w:date="2024-02-16T08:57:00Z">
        <w:r w:rsidR="00104E22" w:rsidRPr="000F0B60" w:rsidDel="005F0686">
          <w:rPr>
            <w:rFonts w:ascii="Times New Roman" w:hAnsi="Times New Roman"/>
            <w:sz w:val="22"/>
            <w:lang w:val="en-GB"/>
          </w:rPr>
          <w:delText>several example</w:delText>
        </w:r>
        <w:r w:rsidR="00104E22" w:rsidDel="005F0686">
          <w:rPr>
            <w:rFonts w:ascii="Times New Roman" w:hAnsi="Times New Roman"/>
            <w:sz w:val="22"/>
            <w:lang w:val="en-GB"/>
          </w:rPr>
          <w:delText>s</w:delText>
        </w:r>
        <w:r w:rsidR="00104E22" w:rsidRPr="000F0B60" w:rsidDel="005F0686">
          <w:rPr>
            <w:rFonts w:ascii="Times New Roman" w:hAnsi="Times New Roman"/>
            <w:sz w:val="22"/>
            <w:lang w:val="en-GB"/>
          </w:rPr>
          <w:delText xml:space="preserve"> around the</w:delText>
        </w:r>
      </w:del>
      <w:ins w:id="765" w:author="Denis Tagu" w:date="2024-02-16T08:57:00Z">
        <w:r w:rsidR="005F0686">
          <w:rPr>
            <w:rFonts w:ascii="Times New Roman" w:hAnsi="Times New Roman"/>
            <w:sz w:val="22"/>
            <w:lang w:val="en-GB"/>
          </w:rPr>
          <w:t>numerous instances</w:t>
        </w:r>
      </w:ins>
      <w:r w:rsidR="00104E22" w:rsidRPr="000F0B60">
        <w:rPr>
          <w:rFonts w:ascii="Times New Roman" w:hAnsi="Times New Roman"/>
          <w:sz w:val="22"/>
          <w:lang w:val="en-GB"/>
        </w:rPr>
        <w:t xml:space="preserve"> </w:t>
      </w:r>
      <w:proofErr w:type="spellStart"/>
      <w:r w:rsidR="00104E22" w:rsidRPr="000F0B60">
        <w:rPr>
          <w:rFonts w:ascii="Times New Roman" w:hAnsi="Times New Roman"/>
          <w:sz w:val="22"/>
          <w:lang w:val="en-GB"/>
        </w:rPr>
        <w:t>world</w:t>
      </w:r>
      <w:ins w:id="766" w:author="Denis Tagu" w:date="2024-02-16T08:57:00Z">
        <w:r w:rsidR="005F0686">
          <w:rPr>
            <w:rFonts w:ascii="Times New Roman" w:hAnsi="Times New Roman"/>
            <w:sz w:val="22"/>
            <w:lang w:val="en-GB"/>
          </w:rPr>
          <w:t>wild</w:t>
        </w:r>
      </w:ins>
      <w:proofErr w:type="spellEnd"/>
      <w:r w:rsidR="00104E22" w:rsidRPr="000F0B60">
        <w:rPr>
          <w:rFonts w:ascii="Times New Roman" w:hAnsi="Times New Roman"/>
          <w:sz w:val="22"/>
          <w:lang w:val="en-GB"/>
        </w:rPr>
        <w:t xml:space="preserve"> </w:t>
      </w:r>
      <w:del w:id="767" w:author="Denis Tagu" w:date="2024-02-16T08:58:00Z">
        <w:r w:rsidR="00104E22" w:rsidRPr="000F0B60" w:rsidDel="005F0686">
          <w:rPr>
            <w:rFonts w:ascii="Times New Roman" w:hAnsi="Times New Roman"/>
            <w:sz w:val="22"/>
            <w:lang w:val="en-GB"/>
          </w:rPr>
          <w:delText xml:space="preserve">of </w:delText>
        </w:r>
      </w:del>
      <w:ins w:id="768" w:author="Denis Tagu" w:date="2024-02-16T08:58:00Z">
        <w:r w:rsidR="005F0686">
          <w:rPr>
            <w:rFonts w:ascii="Times New Roman" w:hAnsi="Times New Roman"/>
            <w:sz w:val="22"/>
            <w:lang w:val="en-GB"/>
          </w:rPr>
          <w:t>where</w:t>
        </w:r>
        <w:r w:rsidR="005F0686" w:rsidRPr="000F0B60">
          <w:rPr>
            <w:rFonts w:ascii="Times New Roman" w:hAnsi="Times New Roman"/>
            <w:sz w:val="22"/>
            <w:lang w:val="en-GB"/>
          </w:rPr>
          <w:t xml:space="preserve"> </w:t>
        </w:r>
      </w:ins>
      <w:proofErr w:type="spellStart"/>
      <w:r w:rsidR="00104E22">
        <w:rPr>
          <w:rFonts w:ascii="Times New Roman" w:hAnsi="Times New Roman"/>
          <w:sz w:val="22"/>
          <w:lang w:val="en-GB"/>
        </w:rPr>
        <w:t>goverment</w:t>
      </w:r>
      <w:ins w:id="769" w:author="Denis Tagu" w:date="2024-02-16T08:58:00Z">
        <w:r w:rsidR="005F0686">
          <w:rPr>
            <w:rFonts w:ascii="Times New Roman" w:hAnsi="Times New Roman"/>
            <w:sz w:val="22"/>
            <w:lang w:val="en-GB"/>
          </w:rPr>
          <w:t>s</w:t>
        </w:r>
      </w:ins>
      <w:proofErr w:type="spellEnd"/>
      <w:del w:id="770" w:author="Denis Tagu" w:date="2024-02-16T08:58:00Z">
        <w:r w:rsidR="00104E22" w:rsidDel="005F0686">
          <w:rPr>
            <w:rFonts w:ascii="Times New Roman" w:hAnsi="Times New Roman"/>
            <w:sz w:val="22"/>
            <w:lang w:val="en-GB"/>
          </w:rPr>
          <w:delText>al</w:delText>
        </w:r>
      </w:del>
      <w:r w:rsidR="00104E22" w:rsidRPr="000F0B60">
        <w:rPr>
          <w:rFonts w:ascii="Times New Roman" w:hAnsi="Times New Roman"/>
          <w:sz w:val="22"/>
          <w:lang w:val="en-GB"/>
        </w:rPr>
        <w:t xml:space="preserve"> </w:t>
      </w:r>
      <w:del w:id="771" w:author="Denis Tagu" w:date="2024-02-16T08:58:00Z">
        <w:r w:rsidR="00104E22" w:rsidRPr="000F0B60" w:rsidDel="005F0686">
          <w:rPr>
            <w:rFonts w:ascii="Times New Roman" w:hAnsi="Times New Roman"/>
            <w:sz w:val="22"/>
            <w:lang w:val="en-GB"/>
          </w:rPr>
          <w:delText>wills to</w:delText>
        </w:r>
      </w:del>
      <w:ins w:id="772" w:author="Denis Tagu" w:date="2024-02-16T08:58:00Z">
        <w:r w:rsidR="005F0686">
          <w:rPr>
            <w:rFonts w:ascii="Times New Roman" w:hAnsi="Times New Roman"/>
            <w:sz w:val="22"/>
            <w:lang w:val="en-GB"/>
          </w:rPr>
          <w:t>prioritize</w:t>
        </w:r>
      </w:ins>
      <w:r w:rsidR="00104E22" w:rsidRPr="000F0B60">
        <w:rPr>
          <w:rFonts w:ascii="Times New Roman" w:hAnsi="Times New Roman"/>
          <w:sz w:val="22"/>
          <w:lang w:val="en-GB"/>
        </w:rPr>
        <w:t xml:space="preserve"> “profitable” research, </w:t>
      </w:r>
      <w:del w:id="773" w:author="Denis Tagu" w:date="2024-02-16T08:58:00Z">
        <w:r w:rsidR="00104E22" w:rsidRPr="000F0B60" w:rsidDel="005F0686">
          <w:rPr>
            <w:rFonts w:ascii="Times New Roman" w:hAnsi="Times New Roman"/>
            <w:sz w:val="22"/>
            <w:lang w:val="en-GB"/>
          </w:rPr>
          <w:delText>meaning entering the</w:delText>
        </w:r>
      </w:del>
      <w:ins w:id="774" w:author="Denis Tagu" w:date="2024-02-16T08:58:00Z">
        <w:r w:rsidR="005F0686">
          <w:rPr>
            <w:rFonts w:ascii="Times New Roman" w:hAnsi="Times New Roman"/>
            <w:sz w:val="22"/>
            <w:lang w:val="en-GB"/>
          </w:rPr>
          <w:t>emphasizing</w:t>
        </w:r>
      </w:ins>
      <w:r w:rsidR="00104E22" w:rsidRPr="000F0B60">
        <w:rPr>
          <w:rFonts w:ascii="Times New Roman" w:hAnsi="Times New Roman"/>
          <w:sz w:val="22"/>
          <w:lang w:val="en-GB"/>
        </w:rPr>
        <w:t xml:space="preserve"> “value for money” in research assessment</w:t>
      </w:r>
      <w:ins w:id="775" w:author="Denis Tagu" w:date="2024-02-16T08:59:00Z">
        <w:r w:rsidR="005F0686">
          <w:rPr>
            <w:rFonts w:ascii="Times New Roman" w:hAnsi="Times New Roman"/>
            <w:sz w:val="22"/>
            <w:lang w:val="en-GB"/>
          </w:rPr>
          <w:t>,</w:t>
        </w:r>
      </w:ins>
      <w:r w:rsidR="00104E22" w:rsidRPr="000F0B60">
        <w:rPr>
          <w:rFonts w:ascii="Times New Roman" w:hAnsi="Times New Roman"/>
          <w:sz w:val="22"/>
          <w:lang w:val="en-GB"/>
        </w:rPr>
        <w:t xml:space="preserve"> </w:t>
      </w:r>
      <w:del w:id="776" w:author="Denis Tagu" w:date="2024-02-16T08:59:00Z">
        <w:r w:rsidR="00104E22" w:rsidRPr="000F0B60" w:rsidDel="005F0686">
          <w:rPr>
            <w:rFonts w:ascii="Times New Roman" w:hAnsi="Times New Roman"/>
            <w:sz w:val="22"/>
            <w:lang w:val="en-GB"/>
          </w:rPr>
          <w:delText>(e.g.</w:delText>
        </w:r>
      </w:del>
      <w:ins w:id="777" w:author="Denis Tagu" w:date="2024-02-16T08:59:00Z">
        <w:r w:rsidR="005F0686">
          <w:rPr>
            <w:rFonts w:ascii="Times New Roman" w:hAnsi="Times New Roman"/>
            <w:sz w:val="22"/>
            <w:lang w:val="en-GB"/>
          </w:rPr>
          <w:t>as evidenced by examples such as</w:t>
        </w:r>
      </w:ins>
      <w:r w:rsidR="00104E22" w:rsidRPr="000F0B60">
        <w:rPr>
          <w:rFonts w:ascii="Times New Roman" w:hAnsi="Times New Roman"/>
          <w:sz w:val="22"/>
          <w:lang w:val="en-GB"/>
        </w:rPr>
        <w:t xml:space="preserve"> Martin </w:t>
      </w:r>
      <w:ins w:id="778" w:author="Denis Tagu" w:date="2024-02-16T08:59:00Z">
        <w:r w:rsidR="005F0686">
          <w:rPr>
            <w:rFonts w:ascii="Times New Roman" w:hAnsi="Times New Roman"/>
            <w:sz w:val="22"/>
            <w:lang w:val="en-GB"/>
          </w:rPr>
          <w:t>(</w:t>
        </w:r>
      </w:ins>
      <w:r w:rsidR="00104E22" w:rsidRPr="000F0B60">
        <w:rPr>
          <w:rFonts w:ascii="Times New Roman" w:hAnsi="Times New Roman"/>
          <w:sz w:val="22"/>
          <w:lang w:val="en-GB"/>
        </w:rPr>
        <w:t>2011</w:t>
      </w:r>
      <w:ins w:id="779" w:author="Denis Tagu" w:date="2024-02-16T08:59:00Z">
        <w:r w:rsidR="005F0686">
          <w:rPr>
            <w:rFonts w:ascii="Times New Roman" w:hAnsi="Times New Roman"/>
            <w:sz w:val="22"/>
            <w:lang w:val="en-GB"/>
          </w:rPr>
          <w:t>)</w:t>
        </w:r>
      </w:ins>
      <w:r w:rsidR="00104E22" w:rsidRPr="000F0B60">
        <w:rPr>
          <w:rFonts w:ascii="Times New Roman" w:hAnsi="Times New Roman"/>
          <w:sz w:val="22"/>
          <w:lang w:val="en-GB"/>
        </w:rPr>
        <w:t xml:space="preserve"> </w:t>
      </w:r>
      <w:r w:rsidR="00104E22">
        <w:rPr>
          <w:rFonts w:ascii="Times New Roman" w:hAnsi="Times New Roman"/>
          <w:sz w:val="22"/>
          <w:lang w:val="en-GB"/>
        </w:rPr>
        <w:t>i</w:t>
      </w:r>
      <w:r w:rsidR="00104E22" w:rsidRPr="000F0B60">
        <w:rPr>
          <w:rFonts w:ascii="Times New Roman" w:hAnsi="Times New Roman"/>
          <w:sz w:val="22"/>
          <w:lang w:val="en-GB"/>
        </w:rPr>
        <w:t xml:space="preserve">n England, </w:t>
      </w:r>
      <w:ins w:id="780" w:author="Denis Tagu" w:date="2024-02-16T09:00:00Z">
        <w:r w:rsidR="005F0686">
          <w:rPr>
            <w:rFonts w:ascii="Times New Roman" w:hAnsi="Times New Roman"/>
            <w:sz w:val="22"/>
            <w:lang w:val="en-GB"/>
          </w:rPr>
          <w:t xml:space="preserve">and the work of </w:t>
        </w:r>
      </w:ins>
      <w:r w:rsidR="00104E22" w:rsidRPr="000F0B60">
        <w:rPr>
          <w:rFonts w:ascii="Times New Roman" w:hAnsi="Times New Roman"/>
          <w:sz w:val="22"/>
          <w:lang w:val="en-GB"/>
        </w:rPr>
        <w:t xml:space="preserve">Gingras and </w:t>
      </w:r>
      <w:proofErr w:type="spellStart"/>
      <w:r w:rsidR="00104E22" w:rsidRPr="000F0B60">
        <w:rPr>
          <w:rFonts w:ascii="Times New Roman" w:hAnsi="Times New Roman"/>
          <w:sz w:val="22"/>
          <w:lang w:val="en-GB"/>
        </w:rPr>
        <w:t>Khelfaoui</w:t>
      </w:r>
      <w:proofErr w:type="spellEnd"/>
      <w:r w:rsidR="00104E22" w:rsidRPr="000F0B60">
        <w:rPr>
          <w:rFonts w:ascii="Times New Roman" w:hAnsi="Times New Roman"/>
          <w:sz w:val="22"/>
          <w:lang w:val="en-GB"/>
        </w:rPr>
        <w:t xml:space="preserve"> </w:t>
      </w:r>
      <w:ins w:id="781" w:author="Denis Tagu" w:date="2024-02-16T09:00:00Z">
        <w:r w:rsidR="005F0686">
          <w:rPr>
            <w:rFonts w:ascii="Times New Roman" w:hAnsi="Times New Roman"/>
            <w:sz w:val="22"/>
            <w:lang w:val="en-GB"/>
          </w:rPr>
          <w:t>(</w:t>
        </w:r>
      </w:ins>
      <w:r w:rsidR="00104E22" w:rsidRPr="000F0B60">
        <w:rPr>
          <w:rFonts w:ascii="Times New Roman" w:hAnsi="Times New Roman"/>
          <w:sz w:val="22"/>
          <w:lang w:val="en-GB"/>
        </w:rPr>
        <w:t>2021</w:t>
      </w:r>
      <w:ins w:id="782" w:author="Denis Tagu" w:date="2024-02-16T09:00:00Z">
        <w:r w:rsidR="005F0686">
          <w:rPr>
            <w:rFonts w:ascii="Times New Roman" w:hAnsi="Times New Roman"/>
            <w:sz w:val="22"/>
            <w:lang w:val="en-GB"/>
          </w:rPr>
          <w:t>)</w:t>
        </w:r>
      </w:ins>
      <w:r w:rsidR="00104E22" w:rsidRPr="000F0B60">
        <w:rPr>
          <w:rFonts w:ascii="Times New Roman" w:hAnsi="Times New Roman"/>
          <w:sz w:val="22"/>
          <w:lang w:val="en-GB"/>
        </w:rPr>
        <w:t xml:space="preserve"> </w:t>
      </w:r>
      <w:del w:id="783" w:author="Denis Tagu" w:date="2024-02-16T09:00:00Z">
        <w:r w:rsidR="00104E22" w:rsidRPr="000F0B60" w:rsidDel="005F0686">
          <w:rPr>
            <w:rFonts w:ascii="Times New Roman" w:hAnsi="Times New Roman"/>
            <w:sz w:val="22"/>
            <w:lang w:val="en-GB"/>
          </w:rPr>
          <w:delText>for the</w:delText>
        </w:r>
      </w:del>
      <w:ins w:id="784" w:author="Denis Tagu" w:date="2024-02-16T09:00:00Z">
        <w:r w:rsidR="005F0686">
          <w:rPr>
            <w:rFonts w:ascii="Times New Roman" w:hAnsi="Times New Roman"/>
            <w:sz w:val="22"/>
            <w:lang w:val="en-GB"/>
          </w:rPr>
          <w:t>concerning</w:t>
        </w:r>
      </w:ins>
      <w:r w:rsidR="00104E22" w:rsidRPr="000F0B60">
        <w:rPr>
          <w:rFonts w:ascii="Times New Roman" w:hAnsi="Times New Roman"/>
          <w:sz w:val="22"/>
          <w:lang w:val="en-GB"/>
        </w:rPr>
        <w:t xml:space="preserve"> French medical research</w:t>
      </w:r>
      <w:del w:id="785" w:author="Denis Tagu" w:date="2024-02-16T09:00:00Z">
        <w:r w:rsidR="00104E22" w:rsidRPr="000F0B60" w:rsidDel="005F0686">
          <w:rPr>
            <w:rFonts w:ascii="Times New Roman" w:hAnsi="Times New Roman"/>
            <w:sz w:val="22"/>
            <w:lang w:val="en-GB"/>
          </w:rPr>
          <w:delText>)</w:delText>
        </w:r>
      </w:del>
      <w:r w:rsidR="00104E22" w:rsidRPr="000F0B60">
        <w:rPr>
          <w:rFonts w:ascii="Times New Roman" w:hAnsi="Times New Roman"/>
          <w:sz w:val="22"/>
          <w:lang w:val="en-GB"/>
        </w:rPr>
        <w:t xml:space="preserve">. </w:t>
      </w:r>
      <w:r w:rsidR="00104E22">
        <w:rPr>
          <w:rFonts w:ascii="Times New Roman" w:hAnsi="Times New Roman"/>
          <w:sz w:val="22"/>
          <w:lang w:val="en-GB"/>
        </w:rPr>
        <w:t>However, e</w:t>
      </w:r>
      <w:r w:rsidR="00025D28" w:rsidRPr="00F11814">
        <w:rPr>
          <w:rFonts w:ascii="Times New Roman" w:hAnsi="Times New Roman"/>
          <w:sz w:val="22"/>
          <w:lang w:val="en-GB"/>
        </w:rPr>
        <w:t xml:space="preserve">valuation </w:t>
      </w:r>
      <w:del w:id="786" w:author="Denis Tagu" w:date="2024-02-16T09:02:00Z">
        <w:r w:rsidDel="00525792">
          <w:rPr>
            <w:rFonts w:ascii="Times New Roman" w:hAnsi="Times New Roman"/>
            <w:sz w:val="22"/>
            <w:lang w:val="en-GB"/>
          </w:rPr>
          <w:delText>could represent a lever</w:delText>
        </w:r>
      </w:del>
      <w:ins w:id="787" w:author="Denis Tagu" w:date="2024-02-16T09:02:00Z">
        <w:r w:rsidR="00525792">
          <w:rPr>
            <w:rFonts w:ascii="Times New Roman" w:hAnsi="Times New Roman"/>
            <w:sz w:val="22"/>
            <w:lang w:val="en-GB"/>
          </w:rPr>
          <w:t>could serve as a catalyst</w:t>
        </w:r>
      </w:ins>
      <w:r w:rsidR="00025D28" w:rsidRPr="00F11814">
        <w:rPr>
          <w:rFonts w:ascii="Times New Roman" w:hAnsi="Times New Roman"/>
          <w:sz w:val="22"/>
          <w:lang w:val="en-GB"/>
        </w:rPr>
        <w:t xml:space="preserve"> </w:t>
      </w:r>
      <w:del w:id="788" w:author="Denis Tagu" w:date="2024-02-16T09:02:00Z">
        <w:r w:rsidR="00025D28" w:rsidRPr="00F11814" w:rsidDel="00525792">
          <w:rPr>
            <w:rFonts w:ascii="Times New Roman" w:hAnsi="Times New Roman"/>
            <w:sz w:val="22"/>
            <w:lang w:val="en-GB"/>
          </w:rPr>
          <w:delText>to start untangling the knot</w:delText>
        </w:r>
      </w:del>
      <w:ins w:id="789" w:author="Denis Tagu" w:date="2024-02-16T09:02:00Z">
        <w:r w:rsidR="00525792">
          <w:rPr>
            <w:rFonts w:ascii="Times New Roman" w:hAnsi="Times New Roman"/>
            <w:sz w:val="22"/>
            <w:lang w:val="en-GB"/>
          </w:rPr>
          <w:t xml:space="preserve">for </w:t>
        </w:r>
        <w:proofErr w:type="spellStart"/>
        <w:r w:rsidR="00525792">
          <w:rPr>
            <w:rFonts w:ascii="Times New Roman" w:hAnsi="Times New Roman"/>
            <w:sz w:val="22"/>
            <w:lang w:val="en-GB"/>
          </w:rPr>
          <w:t>unraveling</w:t>
        </w:r>
        <w:proofErr w:type="spellEnd"/>
        <w:r w:rsidR="00525792">
          <w:rPr>
            <w:rFonts w:ascii="Times New Roman" w:hAnsi="Times New Roman"/>
            <w:sz w:val="22"/>
            <w:lang w:val="en-GB"/>
          </w:rPr>
          <w:t xml:space="preserve"> this complexity</w:t>
        </w:r>
      </w:ins>
      <w:r w:rsidR="00025D28" w:rsidRPr="00F11814">
        <w:rPr>
          <w:rFonts w:ascii="Times New Roman" w:hAnsi="Times New Roman"/>
          <w:sz w:val="22"/>
          <w:lang w:val="en-GB"/>
        </w:rPr>
        <w:t xml:space="preserve">. </w:t>
      </w:r>
      <w:r w:rsidR="00104E22">
        <w:rPr>
          <w:rFonts w:ascii="Times New Roman" w:hAnsi="Times New Roman"/>
          <w:sz w:val="22"/>
          <w:lang w:val="en-GB"/>
        </w:rPr>
        <w:t>Ranking</w:t>
      </w:r>
      <w:ins w:id="790" w:author="Denis Tagu" w:date="2024-02-16T09:03:00Z">
        <w:r w:rsidR="00525792">
          <w:rPr>
            <w:rFonts w:ascii="Times New Roman" w:hAnsi="Times New Roman"/>
            <w:sz w:val="22"/>
            <w:lang w:val="en-GB"/>
          </w:rPr>
          <w:t>, being</w:t>
        </w:r>
      </w:ins>
      <w:r w:rsidR="00104E22">
        <w:rPr>
          <w:rFonts w:ascii="Times New Roman" w:hAnsi="Times New Roman"/>
          <w:sz w:val="22"/>
          <w:lang w:val="en-GB"/>
        </w:rPr>
        <w:t xml:space="preserve"> </w:t>
      </w:r>
      <w:del w:id="791" w:author="Denis Tagu" w:date="2024-02-16T09:03:00Z">
        <w:r w:rsidR="00104E22" w:rsidDel="00525792">
          <w:rPr>
            <w:rFonts w:ascii="Times New Roman" w:hAnsi="Times New Roman"/>
            <w:sz w:val="22"/>
            <w:lang w:val="en-GB"/>
          </w:rPr>
          <w:delText>is easy, everywhere</w:delText>
        </w:r>
      </w:del>
      <w:ins w:id="792" w:author="Denis Tagu" w:date="2024-02-16T09:03:00Z">
        <w:r w:rsidR="00525792">
          <w:rPr>
            <w:rFonts w:ascii="Times New Roman" w:hAnsi="Times New Roman"/>
            <w:sz w:val="22"/>
            <w:lang w:val="en-GB"/>
          </w:rPr>
          <w:t>ubiquitous and intertwined with</w:t>
        </w:r>
      </w:ins>
      <w:del w:id="793" w:author="Denis Tagu" w:date="2024-02-16T09:03:00Z">
        <w:r w:rsidR="00104E22" w:rsidDel="00525792">
          <w:rPr>
            <w:rFonts w:ascii="Times New Roman" w:hAnsi="Times New Roman"/>
            <w:sz w:val="22"/>
            <w:lang w:val="en-GB"/>
          </w:rPr>
          <w:delText>,</w:delText>
        </w:r>
      </w:del>
      <w:r w:rsidR="00104E22">
        <w:rPr>
          <w:rFonts w:ascii="Times New Roman" w:hAnsi="Times New Roman"/>
          <w:sz w:val="22"/>
          <w:lang w:val="en-GB"/>
        </w:rPr>
        <w:t xml:space="preserve"> </w:t>
      </w:r>
      <w:del w:id="794" w:author="Denis Tagu" w:date="2024-02-16T09:03:00Z">
        <w:r w:rsidR="00104E22" w:rsidDel="00525792">
          <w:rPr>
            <w:rFonts w:ascii="Times New Roman" w:hAnsi="Times New Roman"/>
            <w:sz w:val="22"/>
            <w:lang w:val="en-GB"/>
          </w:rPr>
          <w:delText xml:space="preserve">partner of </w:delText>
        </w:r>
      </w:del>
      <w:r w:rsidR="00104E22">
        <w:rPr>
          <w:rFonts w:ascii="Times New Roman" w:hAnsi="Times New Roman"/>
          <w:sz w:val="22"/>
          <w:lang w:val="en-GB"/>
        </w:rPr>
        <w:t>capitalist econ</w:t>
      </w:r>
      <w:r w:rsidR="00106635">
        <w:rPr>
          <w:rFonts w:ascii="Times New Roman" w:hAnsi="Times New Roman"/>
          <w:sz w:val="22"/>
          <w:lang w:val="en-GB"/>
        </w:rPr>
        <w:t>o</w:t>
      </w:r>
      <w:r w:rsidR="00104E22">
        <w:rPr>
          <w:rFonts w:ascii="Times New Roman" w:hAnsi="Times New Roman"/>
          <w:sz w:val="22"/>
          <w:lang w:val="en-GB"/>
        </w:rPr>
        <w:t>m</w:t>
      </w:r>
      <w:ins w:id="795" w:author="Denis Tagu" w:date="2024-02-16T09:03:00Z">
        <w:r w:rsidR="00525792">
          <w:rPr>
            <w:rFonts w:ascii="Times New Roman" w:hAnsi="Times New Roman"/>
            <w:sz w:val="22"/>
            <w:lang w:val="en-GB"/>
          </w:rPr>
          <w:t>ies</w:t>
        </w:r>
      </w:ins>
      <w:del w:id="796" w:author="Denis Tagu" w:date="2024-02-16T09:03:00Z">
        <w:r w:rsidR="00104E22" w:rsidDel="00525792">
          <w:rPr>
            <w:rFonts w:ascii="Times New Roman" w:hAnsi="Times New Roman"/>
            <w:sz w:val="22"/>
            <w:lang w:val="en-GB"/>
          </w:rPr>
          <w:delText>y</w:delText>
        </w:r>
      </w:del>
      <w:r w:rsidR="00104E22">
        <w:rPr>
          <w:rFonts w:ascii="Times New Roman" w:hAnsi="Times New Roman"/>
          <w:sz w:val="22"/>
          <w:lang w:val="en-GB"/>
        </w:rPr>
        <w:t xml:space="preserve">, </w:t>
      </w:r>
      <w:ins w:id="797" w:author="Denis Tagu" w:date="2024-02-16T09:03:00Z">
        <w:r w:rsidR="00525792">
          <w:rPr>
            <w:rFonts w:ascii="Times New Roman" w:hAnsi="Times New Roman"/>
            <w:sz w:val="22"/>
            <w:lang w:val="en-GB"/>
          </w:rPr>
          <w:t xml:space="preserve">is a cornerstone </w:t>
        </w:r>
      </w:ins>
      <w:del w:id="798" w:author="Denis Tagu" w:date="2024-02-16T09:04:00Z">
        <w:r w:rsidR="00104E22" w:rsidDel="00525792">
          <w:rPr>
            <w:rFonts w:ascii="Times New Roman" w:hAnsi="Times New Roman"/>
            <w:sz w:val="22"/>
            <w:lang w:val="en-GB"/>
          </w:rPr>
          <w:delText xml:space="preserve">and father </w:delText>
        </w:r>
      </w:del>
      <w:r w:rsidR="00104E22">
        <w:rPr>
          <w:rFonts w:ascii="Times New Roman" w:hAnsi="Times New Roman"/>
          <w:sz w:val="22"/>
          <w:lang w:val="en-GB"/>
        </w:rPr>
        <w:t>of quantitative assessment</w:t>
      </w:r>
      <w:ins w:id="799" w:author="Denis Tagu" w:date="2024-02-16T09:04:00Z">
        <w:r w:rsidR="00525792">
          <w:rPr>
            <w:rFonts w:ascii="Times New Roman" w:hAnsi="Times New Roman"/>
            <w:sz w:val="22"/>
            <w:lang w:val="en-GB"/>
          </w:rPr>
          <w:t xml:space="preserve"> methods</w:t>
        </w:r>
      </w:ins>
      <w:r w:rsidR="00104E22">
        <w:rPr>
          <w:rFonts w:ascii="Times New Roman" w:hAnsi="Times New Roman"/>
          <w:sz w:val="22"/>
          <w:lang w:val="en-GB"/>
        </w:rPr>
        <w:t xml:space="preserve">. This </w:t>
      </w:r>
      <w:del w:id="800" w:author="Denis Tagu" w:date="2024-02-16T09:04:00Z">
        <w:r w:rsidR="0093521E" w:rsidDel="00525792">
          <w:rPr>
            <w:rFonts w:ascii="Times New Roman" w:hAnsi="Times New Roman"/>
            <w:sz w:val="22"/>
            <w:lang w:val="en-GB"/>
          </w:rPr>
          <w:delText>is</w:delText>
        </w:r>
        <w:r w:rsidR="00104E22" w:rsidDel="00525792">
          <w:rPr>
            <w:rFonts w:ascii="Times New Roman" w:hAnsi="Times New Roman"/>
            <w:sz w:val="22"/>
            <w:lang w:val="en-GB"/>
          </w:rPr>
          <w:delText xml:space="preserve"> detrimental</w:delText>
        </w:r>
      </w:del>
      <w:ins w:id="801" w:author="Denis Tagu" w:date="2024-02-16T09:04:00Z">
        <w:r w:rsidR="00525792">
          <w:rPr>
            <w:rFonts w:ascii="Times New Roman" w:hAnsi="Times New Roman"/>
            <w:sz w:val="22"/>
            <w:lang w:val="en-GB"/>
          </w:rPr>
          <w:t>poses challenges</w:t>
        </w:r>
      </w:ins>
      <w:r w:rsidR="00104E22">
        <w:rPr>
          <w:rFonts w:ascii="Times New Roman" w:hAnsi="Times New Roman"/>
          <w:sz w:val="22"/>
          <w:lang w:val="en-GB"/>
        </w:rPr>
        <w:t xml:space="preserve"> to public research</w:t>
      </w:r>
      <w:ins w:id="802" w:author="Denis Tagu" w:date="2024-02-16T09:04:00Z">
        <w:r w:rsidR="00525792">
          <w:rPr>
            <w:rFonts w:ascii="Times New Roman" w:hAnsi="Times New Roman"/>
            <w:sz w:val="22"/>
            <w:lang w:val="en-GB"/>
          </w:rPr>
          <w:t>, prompting</w:t>
        </w:r>
      </w:ins>
      <w:r w:rsidR="00104E22">
        <w:rPr>
          <w:rFonts w:ascii="Times New Roman" w:hAnsi="Times New Roman"/>
          <w:sz w:val="22"/>
          <w:lang w:val="en-GB"/>
        </w:rPr>
        <w:t xml:space="preserve"> </w:t>
      </w:r>
      <w:del w:id="803" w:author="Denis Tagu" w:date="2024-02-16T09:04:00Z">
        <w:r w:rsidR="00104E22" w:rsidDel="00525792">
          <w:rPr>
            <w:rFonts w:ascii="Times New Roman" w:hAnsi="Times New Roman"/>
            <w:sz w:val="22"/>
            <w:lang w:val="en-GB"/>
          </w:rPr>
          <w:delText xml:space="preserve">and </w:delText>
        </w:r>
      </w:del>
      <w:r w:rsidR="00104E22">
        <w:rPr>
          <w:rFonts w:ascii="Times New Roman" w:hAnsi="Times New Roman"/>
          <w:sz w:val="22"/>
          <w:lang w:val="en-GB"/>
        </w:rPr>
        <w:t xml:space="preserve">several initiatives </w:t>
      </w:r>
      <w:del w:id="804" w:author="Denis Tagu" w:date="2024-02-16T09:04:00Z">
        <w:r w:rsidR="00104E22" w:rsidDel="00525792">
          <w:rPr>
            <w:rFonts w:ascii="Times New Roman" w:hAnsi="Times New Roman"/>
            <w:sz w:val="22"/>
            <w:lang w:val="en-GB"/>
          </w:rPr>
          <w:delText xml:space="preserve">act </w:delText>
        </w:r>
      </w:del>
      <w:r w:rsidR="00104E22">
        <w:rPr>
          <w:rFonts w:ascii="Times New Roman" w:hAnsi="Times New Roman"/>
          <w:sz w:val="22"/>
          <w:lang w:val="en-GB"/>
        </w:rPr>
        <w:t xml:space="preserve">to </w:t>
      </w:r>
      <w:del w:id="805" w:author="Denis Tagu" w:date="2024-02-16T09:05:00Z">
        <w:r w:rsidR="00104E22" w:rsidDel="00525792">
          <w:rPr>
            <w:rFonts w:ascii="Times New Roman" w:hAnsi="Times New Roman"/>
            <w:sz w:val="22"/>
            <w:lang w:val="en-GB"/>
          </w:rPr>
          <w:delText xml:space="preserve">reasoned </w:delText>
        </w:r>
      </w:del>
      <w:ins w:id="806" w:author="Denis Tagu" w:date="2024-02-16T09:05:00Z">
        <w:r w:rsidR="00525792">
          <w:rPr>
            <w:rFonts w:ascii="Times New Roman" w:hAnsi="Times New Roman"/>
            <w:sz w:val="22"/>
            <w:lang w:val="en-GB"/>
          </w:rPr>
          <w:t xml:space="preserve">advocate for a more thoughtful methods </w:t>
        </w:r>
      </w:ins>
      <w:del w:id="807" w:author="Denis Tagu" w:date="2024-02-16T09:06:00Z">
        <w:r w:rsidR="00104E22" w:rsidDel="00525792">
          <w:rPr>
            <w:rFonts w:ascii="Times New Roman" w:hAnsi="Times New Roman"/>
            <w:sz w:val="22"/>
            <w:lang w:val="en-GB"/>
          </w:rPr>
          <w:delText>out the use of</w:delText>
        </w:r>
      </w:del>
      <w:ins w:id="808" w:author="Denis Tagu" w:date="2024-02-16T09:06:00Z">
        <w:r w:rsidR="00525792">
          <w:rPr>
            <w:rFonts w:ascii="Times New Roman" w:hAnsi="Times New Roman"/>
            <w:sz w:val="22"/>
            <w:lang w:val="en-GB"/>
          </w:rPr>
          <w:t>to</w:t>
        </w:r>
      </w:ins>
      <w:r w:rsidR="00104E22">
        <w:rPr>
          <w:rFonts w:ascii="Times New Roman" w:hAnsi="Times New Roman"/>
          <w:sz w:val="22"/>
          <w:lang w:val="en-GB"/>
        </w:rPr>
        <w:t xml:space="preserve"> ranking</w:t>
      </w:r>
      <w:ins w:id="809" w:author="Denis Tagu" w:date="2024-02-16T09:06:00Z">
        <w:r w:rsidR="00525792">
          <w:rPr>
            <w:rFonts w:ascii="Times New Roman" w:hAnsi="Times New Roman"/>
            <w:sz w:val="22"/>
            <w:lang w:val="en-GB"/>
          </w:rPr>
          <w:t>’s use</w:t>
        </w:r>
      </w:ins>
      <w:r w:rsidR="00104E22">
        <w:rPr>
          <w:rFonts w:ascii="Times New Roman" w:hAnsi="Times New Roman"/>
          <w:sz w:val="22"/>
          <w:lang w:val="en-GB"/>
        </w:rPr>
        <w:t xml:space="preserve">. </w:t>
      </w:r>
      <w:ins w:id="810" w:author="Denis Tagu" w:date="2024-02-16T09:06:00Z">
        <w:r w:rsidR="00C03DB0">
          <w:rPr>
            <w:rFonts w:ascii="Times New Roman" w:hAnsi="Times New Roman"/>
            <w:sz w:val="22"/>
            <w:lang w:val="en-GB"/>
          </w:rPr>
          <w:t>While w</w:t>
        </w:r>
      </w:ins>
      <w:del w:id="811" w:author="Denis Tagu" w:date="2024-02-16T09:06:00Z">
        <w:r w:rsidR="00104E22" w:rsidDel="00C03DB0">
          <w:rPr>
            <w:rFonts w:ascii="Times New Roman" w:hAnsi="Times New Roman"/>
            <w:sz w:val="22"/>
            <w:lang w:val="en-GB"/>
          </w:rPr>
          <w:delText>W</w:delText>
        </w:r>
      </w:del>
      <w:r w:rsidR="00104E22">
        <w:rPr>
          <w:rFonts w:ascii="Times New Roman" w:hAnsi="Times New Roman"/>
          <w:sz w:val="22"/>
          <w:lang w:val="en-GB"/>
        </w:rPr>
        <w:t xml:space="preserve">e will not </w:t>
      </w:r>
      <w:ins w:id="812" w:author="Denis Tagu" w:date="2024-02-16T09:07:00Z">
        <w:r w:rsidR="00C03DB0">
          <w:rPr>
            <w:rFonts w:ascii="Times New Roman" w:hAnsi="Times New Roman"/>
            <w:sz w:val="22"/>
            <w:lang w:val="en-GB"/>
          </w:rPr>
          <w:t>delve into</w:t>
        </w:r>
      </w:ins>
      <w:ins w:id="813" w:author="Denis Tagu" w:date="2024-02-16T09:06:00Z">
        <w:r w:rsidR="00C03DB0">
          <w:rPr>
            <w:rFonts w:ascii="Times New Roman" w:hAnsi="Times New Roman"/>
            <w:sz w:val="22"/>
            <w:lang w:val="en-GB"/>
          </w:rPr>
          <w:t xml:space="preserve"> </w:t>
        </w:r>
      </w:ins>
      <w:del w:id="814" w:author="Denis Tagu" w:date="2024-02-16T09:07:00Z">
        <w:r w:rsidR="00104E22" w:rsidDel="00C03DB0">
          <w:rPr>
            <w:rFonts w:ascii="Times New Roman" w:hAnsi="Times New Roman"/>
            <w:sz w:val="22"/>
            <w:lang w:val="en-GB"/>
          </w:rPr>
          <w:delText xml:space="preserve">here develop </w:delText>
        </w:r>
      </w:del>
      <w:r w:rsidR="00104E22">
        <w:rPr>
          <w:rFonts w:ascii="Times New Roman" w:hAnsi="Times New Roman"/>
          <w:sz w:val="22"/>
          <w:lang w:val="en-GB"/>
        </w:rPr>
        <w:t xml:space="preserve">the </w:t>
      </w:r>
      <w:del w:id="815" w:author="Denis Tagu" w:date="2024-02-16T09:07:00Z">
        <w:r w:rsidR="00104E22" w:rsidDel="00C03DB0">
          <w:rPr>
            <w:rFonts w:ascii="Times New Roman" w:hAnsi="Times New Roman"/>
            <w:sz w:val="22"/>
            <w:lang w:val="en-GB"/>
          </w:rPr>
          <w:delText xml:space="preserve">issue </w:delText>
        </w:r>
      </w:del>
      <w:ins w:id="816" w:author="Denis Tagu" w:date="2024-02-16T09:07:00Z">
        <w:r w:rsidR="00C03DB0">
          <w:rPr>
            <w:rFonts w:ascii="Times New Roman" w:hAnsi="Times New Roman"/>
            <w:sz w:val="22"/>
            <w:lang w:val="en-GB"/>
          </w:rPr>
          <w:t xml:space="preserve">topic </w:t>
        </w:r>
      </w:ins>
      <w:r w:rsidR="00104E22">
        <w:rPr>
          <w:rFonts w:ascii="Times New Roman" w:hAnsi="Times New Roman"/>
          <w:sz w:val="22"/>
          <w:lang w:val="en-GB"/>
        </w:rPr>
        <w:t>of international rankings of univer</w:t>
      </w:r>
      <w:r w:rsidR="0093521E">
        <w:rPr>
          <w:rFonts w:ascii="Times New Roman" w:hAnsi="Times New Roman"/>
          <w:sz w:val="22"/>
          <w:lang w:val="en-GB"/>
        </w:rPr>
        <w:t>s</w:t>
      </w:r>
      <w:r w:rsidR="00104E22">
        <w:rPr>
          <w:rFonts w:ascii="Times New Roman" w:hAnsi="Times New Roman"/>
          <w:sz w:val="22"/>
          <w:lang w:val="en-GB"/>
        </w:rPr>
        <w:t xml:space="preserve">ities and research </w:t>
      </w:r>
      <w:proofErr w:type="spellStart"/>
      <w:r w:rsidR="00104E22">
        <w:rPr>
          <w:rFonts w:ascii="Times New Roman" w:hAnsi="Times New Roman"/>
          <w:sz w:val="22"/>
          <w:lang w:val="en-GB"/>
        </w:rPr>
        <w:t>insitutions</w:t>
      </w:r>
      <w:proofErr w:type="spellEnd"/>
      <w:r w:rsidR="00104E22">
        <w:rPr>
          <w:rFonts w:ascii="Times New Roman" w:hAnsi="Times New Roman"/>
          <w:sz w:val="22"/>
          <w:lang w:val="en-GB"/>
        </w:rPr>
        <w:t xml:space="preserve"> </w:t>
      </w:r>
      <w:ins w:id="817" w:author="Denis Tagu" w:date="2024-02-16T09:07:00Z">
        <w:r w:rsidR="00C03DB0">
          <w:rPr>
            <w:rFonts w:ascii="Times New Roman" w:hAnsi="Times New Roman"/>
            <w:sz w:val="22"/>
            <w:lang w:val="en-GB"/>
          </w:rPr>
          <w:t xml:space="preserve">here </w:t>
        </w:r>
      </w:ins>
      <w:r w:rsidR="00104E22">
        <w:rPr>
          <w:rFonts w:ascii="Times New Roman" w:hAnsi="Times New Roman"/>
          <w:sz w:val="22"/>
          <w:lang w:val="en-GB"/>
        </w:rPr>
        <w:t>(</w:t>
      </w:r>
      <w:del w:id="818" w:author="Denis Tagu" w:date="2024-02-16T09:08:00Z">
        <w:r w:rsidR="00104E22" w:rsidDel="00C03DB0">
          <w:rPr>
            <w:rFonts w:ascii="Times New Roman" w:hAnsi="Times New Roman"/>
            <w:sz w:val="22"/>
            <w:lang w:val="en-GB"/>
          </w:rPr>
          <w:delText xml:space="preserve">since </w:delText>
        </w:r>
      </w:del>
      <w:ins w:id="819" w:author="Denis Tagu" w:date="2024-02-16T09:08:00Z">
        <w:r w:rsidR="00C03DB0">
          <w:rPr>
            <w:rFonts w:ascii="Times New Roman" w:hAnsi="Times New Roman"/>
            <w:sz w:val="22"/>
            <w:lang w:val="en-GB"/>
          </w:rPr>
          <w:t xml:space="preserve">as </w:t>
        </w:r>
      </w:ins>
      <w:r w:rsidR="00104E22">
        <w:rPr>
          <w:rFonts w:ascii="Times New Roman" w:hAnsi="Times New Roman"/>
          <w:sz w:val="22"/>
          <w:lang w:val="en-GB"/>
        </w:rPr>
        <w:t xml:space="preserve">our </w:t>
      </w:r>
      <w:del w:id="820" w:author="Denis Tagu" w:date="2024-02-16T09:08:00Z">
        <w:r w:rsidR="00104E22" w:rsidDel="00C03DB0">
          <w:rPr>
            <w:rFonts w:ascii="Times New Roman" w:hAnsi="Times New Roman"/>
            <w:sz w:val="22"/>
            <w:lang w:val="en-GB"/>
          </w:rPr>
          <w:delText xml:space="preserve">aim </w:delText>
        </w:r>
      </w:del>
      <w:ins w:id="821" w:author="Denis Tagu" w:date="2024-02-16T09:08:00Z">
        <w:r w:rsidR="00C03DB0">
          <w:rPr>
            <w:rFonts w:ascii="Times New Roman" w:hAnsi="Times New Roman"/>
            <w:sz w:val="22"/>
            <w:lang w:val="en-GB"/>
          </w:rPr>
          <w:t xml:space="preserve">focus </w:t>
        </w:r>
      </w:ins>
      <w:r w:rsidR="00104E22">
        <w:rPr>
          <w:rFonts w:ascii="Times New Roman" w:hAnsi="Times New Roman"/>
          <w:sz w:val="22"/>
          <w:lang w:val="en-GB"/>
        </w:rPr>
        <w:t xml:space="preserve">is </w:t>
      </w:r>
      <w:del w:id="822" w:author="Denis Tagu" w:date="2024-02-16T09:08:00Z">
        <w:r w:rsidR="00104E22" w:rsidDel="00C03DB0">
          <w:rPr>
            <w:rFonts w:ascii="Times New Roman" w:hAnsi="Times New Roman"/>
            <w:sz w:val="22"/>
            <w:lang w:val="en-GB"/>
          </w:rPr>
          <w:delText>to put in perspective</w:delText>
        </w:r>
      </w:del>
      <w:ins w:id="823" w:author="Denis Tagu" w:date="2024-02-16T09:08:00Z">
        <w:r w:rsidR="00C03DB0">
          <w:rPr>
            <w:rFonts w:ascii="Times New Roman" w:hAnsi="Times New Roman"/>
            <w:sz w:val="22"/>
            <w:lang w:val="en-GB"/>
          </w:rPr>
          <w:t>on</w:t>
        </w:r>
      </w:ins>
      <w:r w:rsidR="00104E22">
        <w:rPr>
          <w:rFonts w:ascii="Times New Roman" w:hAnsi="Times New Roman"/>
          <w:sz w:val="22"/>
          <w:lang w:val="en-GB"/>
        </w:rPr>
        <w:t xml:space="preserve"> individual scientist assessment)</w:t>
      </w:r>
      <w:ins w:id="824" w:author="Denis Tagu" w:date="2024-02-16T09:08:00Z">
        <w:r w:rsidR="00C03DB0">
          <w:rPr>
            <w:rFonts w:ascii="Times New Roman" w:hAnsi="Times New Roman"/>
            <w:sz w:val="22"/>
            <w:lang w:val="en-GB"/>
          </w:rPr>
          <w:t>,</w:t>
        </w:r>
      </w:ins>
      <w:del w:id="825" w:author="Denis Tagu" w:date="2024-02-16T09:08:00Z">
        <w:r w:rsidR="00104E22" w:rsidDel="00C03DB0">
          <w:rPr>
            <w:rFonts w:ascii="Times New Roman" w:hAnsi="Times New Roman"/>
            <w:sz w:val="22"/>
            <w:lang w:val="en-GB"/>
          </w:rPr>
          <w:delText>.</w:delText>
        </w:r>
      </w:del>
      <w:r w:rsidR="00104E22">
        <w:rPr>
          <w:rFonts w:ascii="Times New Roman" w:hAnsi="Times New Roman"/>
          <w:sz w:val="22"/>
          <w:lang w:val="en-GB"/>
        </w:rPr>
        <w:t xml:space="preserve"> </w:t>
      </w:r>
      <w:ins w:id="826" w:author="Denis Tagu" w:date="2024-02-16T09:08:00Z">
        <w:r w:rsidR="00C03DB0">
          <w:rPr>
            <w:rFonts w:ascii="Times New Roman" w:hAnsi="Times New Roman"/>
            <w:sz w:val="22"/>
            <w:lang w:val="en-GB"/>
          </w:rPr>
          <w:t>w</w:t>
        </w:r>
      </w:ins>
      <w:del w:id="827" w:author="Denis Tagu" w:date="2024-02-16T09:08:00Z">
        <w:r w:rsidR="003B3E37" w:rsidRPr="00F11814" w:rsidDel="00C03DB0">
          <w:rPr>
            <w:rFonts w:ascii="Times New Roman" w:hAnsi="Times New Roman"/>
            <w:sz w:val="22"/>
            <w:lang w:val="en-GB"/>
          </w:rPr>
          <w:delText>W</w:delText>
        </w:r>
      </w:del>
      <w:r w:rsidR="003B3E37" w:rsidRPr="00F11814">
        <w:rPr>
          <w:rFonts w:ascii="Times New Roman" w:hAnsi="Times New Roman"/>
          <w:sz w:val="22"/>
          <w:lang w:val="en-GB"/>
        </w:rPr>
        <w:t xml:space="preserve">e can </w:t>
      </w:r>
      <w:del w:id="828" w:author="Denis Tagu" w:date="2024-02-16T09:08:00Z">
        <w:r w:rsidR="00104E22" w:rsidDel="00C03DB0">
          <w:rPr>
            <w:rFonts w:ascii="Times New Roman" w:hAnsi="Times New Roman"/>
            <w:sz w:val="22"/>
            <w:lang w:val="en-GB"/>
          </w:rPr>
          <w:delText>however</w:delText>
        </w:r>
        <w:r w:rsidR="003B3E37" w:rsidRPr="00F11814" w:rsidDel="00C03DB0">
          <w:rPr>
            <w:rFonts w:ascii="Times New Roman" w:hAnsi="Times New Roman"/>
            <w:sz w:val="22"/>
            <w:lang w:val="en-GB"/>
          </w:rPr>
          <w:delText xml:space="preserve"> mention</w:delText>
        </w:r>
      </w:del>
      <w:ins w:id="829" w:author="Denis Tagu" w:date="2024-02-16T09:08:00Z">
        <w:r w:rsidR="00C03DB0">
          <w:rPr>
            <w:rFonts w:ascii="Times New Roman" w:hAnsi="Times New Roman"/>
            <w:sz w:val="22"/>
            <w:lang w:val="en-GB"/>
          </w:rPr>
          <w:t>highlight initiatives like</w:t>
        </w:r>
      </w:ins>
      <w:r w:rsidR="003B3E37" w:rsidRPr="00F11814">
        <w:rPr>
          <w:rFonts w:ascii="Times New Roman" w:hAnsi="Times New Roman"/>
          <w:sz w:val="22"/>
          <w:lang w:val="en-GB"/>
        </w:rPr>
        <w:t xml:space="preserve"> the “More Than Our Ranks” (MTOR) initiative</w:t>
      </w:r>
      <w:r w:rsidR="0093521E">
        <w:rPr>
          <w:rStyle w:val="Appelnotedebasdep"/>
          <w:rFonts w:ascii="Times New Roman" w:hAnsi="Times New Roman"/>
          <w:sz w:val="22"/>
          <w:lang w:val="en-GB"/>
        </w:rPr>
        <w:footnoteReference w:id="9"/>
      </w:r>
      <w:r w:rsidR="003B3E37" w:rsidRPr="00F11814">
        <w:rPr>
          <w:rFonts w:ascii="Times New Roman" w:hAnsi="Times New Roman"/>
          <w:sz w:val="22"/>
          <w:lang w:val="en-GB"/>
        </w:rPr>
        <w:t xml:space="preserve"> (https://inorms.net/more-than-our-rank/) </w:t>
      </w:r>
      <w:ins w:id="830" w:author="Denis Tagu" w:date="2024-02-16T09:09:00Z">
        <w:r w:rsidR="00C03DB0">
          <w:rPr>
            <w:rFonts w:ascii="Times New Roman" w:hAnsi="Times New Roman"/>
            <w:sz w:val="22"/>
            <w:lang w:val="en-GB"/>
          </w:rPr>
          <w:t>with</w:t>
        </w:r>
      </w:ins>
      <w:r w:rsidR="003B3E37" w:rsidRPr="00F11814">
        <w:rPr>
          <w:rFonts w:ascii="Times New Roman" w:hAnsi="Times New Roman"/>
          <w:sz w:val="22"/>
          <w:lang w:val="en-GB"/>
        </w:rPr>
        <w:t xml:space="preserve">in the </w:t>
      </w:r>
      <w:del w:id="831" w:author="Denis Tagu" w:date="2024-02-16T09:09:00Z">
        <w:r w:rsidR="003B3E37" w:rsidRPr="00F11814" w:rsidDel="00C03DB0">
          <w:rPr>
            <w:rFonts w:ascii="Times New Roman" w:hAnsi="Times New Roman"/>
            <w:sz w:val="22"/>
            <w:lang w:val="en-GB"/>
          </w:rPr>
          <w:delText xml:space="preserve">frame of </w:delText>
        </w:r>
      </w:del>
      <w:proofErr w:type="spellStart"/>
      <w:r w:rsidR="003B3E37" w:rsidRPr="00F11814">
        <w:rPr>
          <w:rFonts w:ascii="Times New Roman" w:hAnsi="Times New Roman"/>
          <w:sz w:val="22"/>
          <w:lang w:val="en-GB"/>
        </w:rPr>
        <w:t>the</w:t>
      </w:r>
      <w:proofErr w:type="spellEnd"/>
      <w:r w:rsidR="003B3E37" w:rsidRPr="00F11814">
        <w:rPr>
          <w:rFonts w:ascii="Times New Roman" w:hAnsi="Times New Roman"/>
          <w:sz w:val="22"/>
          <w:lang w:val="en-GB"/>
        </w:rPr>
        <w:t xml:space="preserve"> International Network of Research Management Societies (INFORMS)</w:t>
      </w:r>
      <w:ins w:id="832" w:author="Denis Tagu" w:date="2024-02-16T09:09:00Z">
        <w:r w:rsidR="00C03DB0">
          <w:rPr>
            <w:rFonts w:ascii="Times New Roman" w:hAnsi="Times New Roman"/>
            <w:sz w:val="22"/>
            <w:lang w:val="en-GB"/>
          </w:rPr>
          <w:t>.</w:t>
        </w:r>
      </w:ins>
      <w:r w:rsidR="003B3E37" w:rsidRPr="00F11814">
        <w:rPr>
          <w:rFonts w:ascii="Times New Roman" w:hAnsi="Times New Roman"/>
          <w:sz w:val="22"/>
          <w:lang w:val="en-GB"/>
        </w:rPr>
        <w:t xml:space="preserve"> </w:t>
      </w:r>
      <w:del w:id="833" w:author="Denis Tagu" w:date="2024-02-16T09:09:00Z">
        <w:r w:rsidR="003B3E37" w:rsidRPr="00F11814" w:rsidDel="00C03DB0">
          <w:rPr>
            <w:rFonts w:ascii="Times New Roman" w:hAnsi="Times New Roman"/>
            <w:sz w:val="22"/>
            <w:lang w:val="en-GB"/>
          </w:rPr>
          <w:delText xml:space="preserve">which </w:delText>
        </w:r>
      </w:del>
      <w:ins w:id="834" w:author="Denis Tagu" w:date="2024-02-16T09:09:00Z">
        <w:r w:rsidR="00C03DB0">
          <w:rPr>
            <w:rFonts w:ascii="Times New Roman" w:hAnsi="Times New Roman"/>
            <w:sz w:val="22"/>
            <w:lang w:val="en-GB"/>
          </w:rPr>
          <w:t>MTOR</w:t>
        </w:r>
        <w:r w:rsidR="00C03DB0" w:rsidRPr="00F11814">
          <w:rPr>
            <w:rFonts w:ascii="Times New Roman" w:hAnsi="Times New Roman"/>
            <w:sz w:val="22"/>
            <w:lang w:val="en-GB"/>
          </w:rPr>
          <w:t xml:space="preserve"> </w:t>
        </w:r>
      </w:ins>
      <w:r w:rsidR="003B3E37" w:rsidRPr="00F11814">
        <w:rPr>
          <w:rFonts w:ascii="Times New Roman" w:hAnsi="Times New Roman"/>
          <w:sz w:val="22"/>
          <w:lang w:val="en-GB"/>
        </w:rPr>
        <w:t xml:space="preserve">aims </w:t>
      </w:r>
      <w:del w:id="835" w:author="Denis Tagu" w:date="2024-02-16T09:09:00Z">
        <w:r w:rsidR="003B3E37" w:rsidRPr="00F11814" w:rsidDel="00C03DB0">
          <w:rPr>
            <w:rFonts w:ascii="Times New Roman" w:hAnsi="Times New Roman"/>
            <w:sz w:val="22"/>
            <w:lang w:val="en-GB"/>
          </w:rPr>
          <w:delText>at providing</w:delText>
        </w:r>
      </w:del>
      <w:ins w:id="836" w:author="Denis Tagu" w:date="2024-02-16T09:09:00Z">
        <w:r w:rsidR="00C03DB0">
          <w:rPr>
            <w:rFonts w:ascii="Times New Roman" w:hAnsi="Times New Roman"/>
            <w:sz w:val="22"/>
            <w:lang w:val="en-GB"/>
          </w:rPr>
          <w:t>to equip</w:t>
        </w:r>
      </w:ins>
      <w:r w:rsidR="003B3E37" w:rsidRPr="00F11814">
        <w:rPr>
          <w:rFonts w:ascii="Times New Roman" w:hAnsi="Times New Roman"/>
          <w:sz w:val="22"/>
          <w:lang w:val="en-GB"/>
        </w:rPr>
        <w:t xml:space="preserve"> institutions with tools </w:t>
      </w:r>
      <w:del w:id="837" w:author="Denis Tagu" w:date="2024-02-16T09:10:00Z">
        <w:r w:rsidR="003B3E37" w:rsidRPr="00F11814" w:rsidDel="00C03DB0">
          <w:rPr>
            <w:rFonts w:ascii="Times New Roman" w:hAnsi="Times New Roman"/>
            <w:sz w:val="22"/>
            <w:lang w:val="en-GB"/>
          </w:rPr>
          <w:delText>for assessing</w:delText>
        </w:r>
      </w:del>
      <w:ins w:id="838" w:author="Denis Tagu" w:date="2024-02-16T09:10:00Z">
        <w:r w:rsidR="00C03DB0">
          <w:rPr>
            <w:rFonts w:ascii="Times New Roman" w:hAnsi="Times New Roman"/>
            <w:sz w:val="22"/>
            <w:lang w:val="en-GB"/>
          </w:rPr>
          <w:t>to evaluate</w:t>
        </w:r>
      </w:ins>
      <w:r w:rsidR="003B3E37" w:rsidRPr="00F11814">
        <w:rPr>
          <w:rFonts w:ascii="Times New Roman" w:hAnsi="Times New Roman"/>
          <w:sz w:val="22"/>
          <w:lang w:val="en-GB"/>
        </w:rPr>
        <w:t xml:space="preserve"> all their activi</w:t>
      </w:r>
      <w:r w:rsidR="00104E22" w:rsidRPr="00F11814">
        <w:rPr>
          <w:rFonts w:ascii="Times New Roman" w:hAnsi="Times New Roman"/>
          <w:sz w:val="22"/>
          <w:lang w:val="en-GB"/>
        </w:rPr>
        <w:t>ties independently of rankings.</w:t>
      </w:r>
    </w:p>
    <w:p w14:paraId="2A0B38D9" w14:textId="77777777" w:rsidR="00A52233" w:rsidRDefault="00A52233" w:rsidP="00A52233">
      <w:pPr>
        <w:pStyle w:val="Normal10"/>
        <w:suppressLineNumbers/>
        <w:suppressAutoHyphens w:val="0"/>
        <w:spacing w:before="100" w:beforeAutospacing="1" w:after="100" w:afterAutospacing="1" w:line="360" w:lineRule="auto"/>
        <w:rPr>
          <w:rFonts w:ascii="Times New Roman" w:hAnsi="Times New Roman"/>
          <w:b/>
          <w:sz w:val="22"/>
          <w:lang w:val="en-GB"/>
        </w:rPr>
      </w:pPr>
      <w:r>
        <w:rPr>
          <w:rFonts w:ascii="Times New Roman" w:hAnsi="Times New Roman"/>
          <w:b/>
          <w:sz w:val="22"/>
          <w:lang w:val="en-GB"/>
        </w:rPr>
        <w:lastRenderedPageBreak/>
        <w:t>Peers for a qualitative assessment</w:t>
      </w:r>
      <w:r w:rsidRPr="007D4C05">
        <w:rPr>
          <w:rFonts w:ascii="Times New Roman" w:hAnsi="Times New Roman"/>
          <w:b/>
          <w:sz w:val="22"/>
          <w:lang w:val="en-GB"/>
        </w:rPr>
        <w:t xml:space="preserve"> scientists work</w:t>
      </w:r>
    </w:p>
    <w:p w14:paraId="223D43E1" w14:textId="28D73591" w:rsidR="009C5E78" w:rsidRDefault="009C5E78">
      <w:pPr>
        <w:pStyle w:val="Normal10"/>
        <w:suppressLineNumbers/>
        <w:suppressAutoHyphens w:val="0"/>
        <w:spacing w:before="100" w:beforeAutospacing="1" w:after="100" w:afterAutospacing="1" w:line="360" w:lineRule="auto"/>
        <w:rPr>
          <w:rFonts w:ascii="Times New Roman" w:hAnsi="Times New Roman"/>
          <w:sz w:val="22"/>
          <w:lang w:val="en-GB"/>
        </w:rPr>
      </w:pPr>
      <w:r w:rsidRPr="00F11814">
        <w:rPr>
          <w:rFonts w:ascii="Times New Roman" w:hAnsi="Times New Roman"/>
          <w:sz w:val="22"/>
          <w:lang w:val="en-GB"/>
        </w:rPr>
        <w:t xml:space="preserve">The challenge </w:t>
      </w:r>
      <w:del w:id="839" w:author="Denis Tagu" w:date="2024-02-16T09:13:00Z">
        <w:r w:rsidRPr="00F11814" w:rsidDel="00B12239">
          <w:rPr>
            <w:rFonts w:ascii="Times New Roman" w:hAnsi="Times New Roman"/>
            <w:sz w:val="22"/>
            <w:lang w:val="en-GB"/>
          </w:rPr>
          <w:delText xml:space="preserve">today </w:delText>
        </w:r>
      </w:del>
      <w:ins w:id="840" w:author="Denis Tagu" w:date="2024-02-16T09:13:00Z">
        <w:r w:rsidR="00B12239">
          <w:rPr>
            <w:rFonts w:ascii="Times New Roman" w:hAnsi="Times New Roman"/>
            <w:sz w:val="22"/>
            <w:lang w:val="en-GB"/>
          </w:rPr>
          <w:t>facing</w:t>
        </w:r>
        <w:r w:rsidR="00B12239" w:rsidRPr="00F11814">
          <w:rPr>
            <w:rFonts w:ascii="Times New Roman" w:hAnsi="Times New Roman"/>
            <w:sz w:val="22"/>
            <w:lang w:val="en-GB"/>
          </w:rPr>
          <w:t xml:space="preserve"> </w:t>
        </w:r>
      </w:ins>
      <w:del w:id="841" w:author="Denis Tagu" w:date="2024-02-16T09:14:00Z">
        <w:r w:rsidRPr="00F11814" w:rsidDel="00B12239">
          <w:rPr>
            <w:rFonts w:ascii="Times New Roman" w:hAnsi="Times New Roman"/>
            <w:sz w:val="22"/>
            <w:lang w:val="en-GB"/>
          </w:rPr>
          <w:delText xml:space="preserve">for </w:delText>
        </w:r>
      </w:del>
      <w:r w:rsidRPr="00F11814">
        <w:rPr>
          <w:rFonts w:ascii="Times New Roman" w:hAnsi="Times New Roman"/>
          <w:sz w:val="22"/>
          <w:lang w:val="en-GB"/>
        </w:rPr>
        <w:t xml:space="preserve">research </w:t>
      </w:r>
      <w:r w:rsidR="00CF2B68" w:rsidRPr="00F11814">
        <w:rPr>
          <w:rFonts w:ascii="Times New Roman" w:hAnsi="Times New Roman"/>
          <w:sz w:val="22"/>
          <w:lang w:val="en-GB"/>
        </w:rPr>
        <w:t>organisations</w:t>
      </w:r>
      <w:r w:rsidRPr="00F11814">
        <w:rPr>
          <w:rFonts w:ascii="Times New Roman" w:hAnsi="Times New Roman"/>
          <w:sz w:val="22"/>
          <w:lang w:val="en-GB"/>
        </w:rPr>
        <w:t xml:space="preserve">, </w:t>
      </w:r>
      <w:del w:id="842" w:author="Denis Tagu" w:date="2024-02-16T09:14:00Z">
        <w:r w:rsidRPr="00F11814" w:rsidDel="00B12239">
          <w:rPr>
            <w:rFonts w:ascii="Times New Roman" w:hAnsi="Times New Roman"/>
            <w:sz w:val="22"/>
            <w:lang w:val="en-GB"/>
          </w:rPr>
          <w:delText xml:space="preserve">for </w:delText>
        </w:r>
      </w:del>
      <w:r w:rsidRPr="00F11814">
        <w:rPr>
          <w:rFonts w:ascii="Times New Roman" w:hAnsi="Times New Roman"/>
          <w:sz w:val="22"/>
          <w:lang w:val="en-GB"/>
        </w:rPr>
        <w:t xml:space="preserve">their managers and </w:t>
      </w:r>
      <w:del w:id="843" w:author="Denis Tagu" w:date="2024-02-16T09:14:00Z">
        <w:r w:rsidRPr="00F11814" w:rsidDel="00B12239">
          <w:rPr>
            <w:rFonts w:ascii="Times New Roman" w:hAnsi="Times New Roman"/>
            <w:sz w:val="22"/>
            <w:lang w:val="en-GB"/>
          </w:rPr>
          <w:delText xml:space="preserve">for the </w:delText>
        </w:r>
      </w:del>
      <w:r w:rsidRPr="00F11814">
        <w:rPr>
          <w:rFonts w:ascii="Times New Roman" w:hAnsi="Times New Roman"/>
          <w:sz w:val="22"/>
          <w:lang w:val="en-GB"/>
        </w:rPr>
        <w:t xml:space="preserve">scientists </w:t>
      </w:r>
      <w:ins w:id="844" w:author="Denis Tagu" w:date="2024-02-16T09:14:00Z">
        <w:r w:rsidR="00B12239">
          <w:rPr>
            <w:rFonts w:ascii="Times New Roman" w:hAnsi="Times New Roman"/>
            <w:sz w:val="22"/>
            <w:lang w:val="en-GB"/>
          </w:rPr>
          <w:t xml:space="preserve">today </w:t>
        </w:r>
      </w:ins>
      <w:r w:rsidRPr="00F11814">
        <w:rPr>
          <w:rFonts w:ascii="Times New Roman" w:hAnsi="Times New Roman"/>
          <w:sz w:val="22"/>
          <w:lang w:val="en-GB"/>
        </w:rPr>
        <w:t xml:space="preserve">is to </w:t>
      </w:r>
      <w:del w:id="845" w:author="Denis Tagu" w:date="2024-02-16T09:14:00Z">
        <w:r w:rsidRPr="00F11814" w:rsidDel="00B12239">
          <w:rPr>
            <w:rFonts w:ascii="Times New Roman" w:hAnsi="Times New Roman"/>
            <w:sz w:val="22"/>
            <w:lang w:val="en-GB"/>
          </w:rPr>
          <w:delText xml:space="preserve">have </w:delText>
        </w:r>
      </w:del>
      <w:ins w:id="846" w:author="Denis Tagu" w:date="2024-02-16T09:14:00Z">
        <w:r w:rsidR="00B12239">
          <w:rPr>
            <w:rFonts w:ascii="Times New Roman" w:hAnsi="Times New Roman"/>
            <w:sz w:val="22"/>
            <w:lang w:val="en-GB"/>
          </w:rPr>
          <w:t>adopt</w:t>
        </w:r>
        <w:r w:rsidR="00B12239" w:rsidRPr="00F11814">
          <w:rPr>
            <w:rFonts w:ascii="Times New Roman" w:hAnsi="Times New Roman"/>
            <w:sz w:val="22"/>
            <w:lang w:val="en-GB"/>
          </w:rPr>
          <w:t xml:space="preserve"> </w:t>
        </w:r>
      </w:ins>
      <w:del w:id="847" w:author="Denis Tagu" w:date="2024-02-16T09:14:00Z">
        <w:r w:rsidRPr="00F11814" w:rsidDel="00B12239">
          <w:rPr>
            <w:rFonts w:ascii="Times New Roman" w:hAnsi="Times New Roman"/>
            <w:sz w:val="22"/>
            <w:lang w:val="en-GB"/>
          </w:rPr>
          <w:delText xml:space="preserve">access to </w:delText>
        </w:r>
      </w:del>
      <w:r w:rsidRPr="00F11814">
        <w:rPr>
          <w:rFonts w:ascii="Times New Roman" w:hAnsi="Times New Roman"/>
          <w:sz w:val="22"/>
          <w:lang w:val="en-GB"/>
        </w:rPr>
        <w:t xml:space="preserve">an assessment method </w:t>
      </w:r>
      <w:del w:id="848" w:author="Denis Tagu" w:date="2024-02-16T09:14:00Z">
        <w:r w:rsidRPr="00F11814" w:rsidDel="00B12239">
          <w:rPr>
            <w:rFonts w:ascii="Times New Roman" w:hAnsi="Times New Roman"/>
            <w:sz w:val="22"/>
            <w:lang w:val="en-GB"/>
          </w:rPr>
          <w:delText>more appropriate</w:delText>
        </w:r>
      </w:del>
      <w:ins w:id="849" w:author="Denis Tagu" w:date="2024-02-16T09:14:00Z">
        <w:r w:rsidR="00B12239">
          <w:rPr>
            <w:rFonts w:ascii="Times New Roman" w:hAnsi="Times New Roman"/>
            <w:sz w:val="22"/>
            <w:lang w:val="en-GB"/>
          </w:rPr>
          <w:t xml:space="preserve">that is more </w:t>
        </w:r>
        <w:proofErr w:type="spellStart"/>
        <w:r w:rsidR="00B12239">
          <w:rPr>
            <w:rFonts w:ascii="Times New Roman" w:hAnsi="Times New Roman"/>
            <w:sz w:val="22"/>
            <w:lang w:val="en-GB"/>
          </w:rPr>
          <w:t>suitble</w:t>
        </w:r>
      </w:ins>
      <w:proofErr w:type="spellEnd"/>
      <w:r w:rsidRPr="00F11814">
        <w:rPr>
          <w:rFonts w:ascii="Times New Roman" w:hAnsi="Times New Roman"/>
          <w:sz w:val="22"/>
          <w:lang w:val="en-GB"/>
        </w:rPr>
        <w:t xml:space="preserve"> than </w:t>
      </w:r>
      <w:del w:id="850" w:author="Denis Tagu" w:date="2024-02-16T09:15:00Z">
        <w:r w:rsidRPr="00F11814" w:rsidDel="00B12239">
          <w:rPr>
            <w:rFonts w:ascii="Times New Roman" w:hAnsi="Times New Roman"/>
            <w:sz w:val="22"/>
            <w:lang w:val="en-GB"/>
          </w:rPr>
          <w:delText xml:space="preserve">a </w:delText>
        </w:r>
      </w:del>
      <w:r w:rsidRPr="00F11814">
        <w:rPr>
          <w:rFonts w:ascii="Times New Roman" w:hAnsi="Times New Roman"/>
          <w:sz w:val="22"/>
          <w:lang w:val="en-GB"/>
        </w:rPr>
        <w:t xml:space="preserve">strictly quantitative </w:t>
      </w:r>
      <w:del w:id="851" w:author="Denis Tagu" w:date="2024-02-16T09:15:00Z">
        <w:r w:rsidRPr="00F11814" w:rsidDel="00B12239">
          <w:rPr>
            <w:rFonts w:ascii="Times New Roman" w:hAnsi="Times New Roman"/>
            <w:sz w:val="22"/>
            <w:lang w:val="en-GB"/>
          </w:rPr>
          <w:delText>one</w:delText>
        </w:r>
      </w:del>
      <w:ins w:id="852" w:author="Denis Tagu" w:date="2024-02-16T09:15:00Z">
        <w:r w:rsidR="00B12239">
          <w:rPr>
            <w:rFonts w:ascii="Times New Roman" w:hAnsi="Times New Roman"/>
            <w:sz w:val="22"/>
            <w:lang w:val="en-GB"/>
          </w:rPr>
          <w:t>methods</w:t>
        </w:r>
      </w:ins>
      <w:r w:rsidRPr="00F11814">
        <w:rPr>
          <w:rFonts w:ascii="Times New Roman" w:hAnsi="Times New Roman"/>
          <w:sz w:val="22"/>
          <w:lang w:val="en-GB"/>
        </w:rPr>
        <w:t xml:space="preserve">. The </w:t>
      </w:r>
      <w:del w:id="853" w:author="Denis Tagu" w:date="2024-02-16T09:15:00Z">
        <w:r w:rsidRPr="00F11814" w:rsidDel="00B12239">
          <w:rPr>
            <w:rFonts w:ascii="Times New Roman" w:hAnsi="Times New Roman"/>
            <w:sz w:val="22"/>
            <w:lang w:val="en-GB"/>
          </w:rPr>
          <w:delText xml:space="preserve">aim </w:delText>
        </w:r>
      </w:del>
      <w:ins w:id="854" w:author="Denis Tagu" w:date="2024-02-16T09:15:00Z">
        <w:r w:rsidR="00B12239">
          <w:rPr>
            <w:rFonts w:ascii="Times New Roman" w:hAnsi="Times New Roman"/>
            <w:sz w:val="22"/>
            <w:lang w:val="en-GB"/>
          </w:rPr>
          <w:t>goal</w:t>
        </w:r>
        <w:r w:rsidR="00B12239" w:rsidRPr="00F11814">
          <w:rPr>
            <w:rFonts w:ascii="Times New Roman" w:hAnsi="Times New Roman"/>
            <w:sz w:val="22"/>
            <w:lang w:val="en-GB"/>
          </w:rPr>
          <w:t xml:space="preserve"> </w:t>
        </w:r>
      </w:ins>
      <w:r w:rsidRPr="00F11814">
        <w:rPr>
          <w:rFonts w:ascii="Times New Roman" w:hAnsi="Times New Roman"/>
          <w:sz w:val="22"/>
          <w:lang w:val="en-GB"/>
        </w:rPr>
        <w:t xml:space="preserve">is to </w:t>
      </w:r>
      <w:del w:id="855" w:author="Denis Tagu" w:date="2024-02-16T09:15:00Z">
        <w:r w:rsidR="000F5B94" w:rsidRPr="00F11814" w:rsidDel="00B12239">
          <w:rPr>
            <w:rFonts w:ascii="Times New Roman" w:hAnsi="Times New Roman"/>
            <w:sz w:val="22"/>
            <w:lang w:val="en-GB"/>
          </w:rPr>
          <w:delText xml:space="preserve">grasp </w:delText>
        </w:r>
      </w:del>
      <w:ins w:id="856" w:author="Denis Tagu" w:date="2024-02-16T09:15:00Z">
        <w:r w:rsidR="00B12239">
          <w:rPr>
            <w:rFonts w:ascii="Times New Roman" w:hAnsi="Times New Roman"/>
            <w:sz w:val="22"/>
            <w:lang w:val="en-GB"/>
          </w:rPr>
          <w:t>capture</w:t>
        </w:r>
        <w:r w:rsidR="00B12239" w:rsidRPr="00F11814">
          <w:rPr>
            <w:rFonts w:ascii="Times New Roman" w:hAnsi="Times New Roman"/>
            <w:sz w:val="22"/>
            <w:lang w:val="en-GB"/>
          </w:rPr>
          <w:t xml:space="preserve"> </w:t>
        </w:r>
      </w:ins>
      <w:r w:rsidRPr="00F11814">
        <w:rPr>
          <w:rFonts w:ascii="Times New Roman" w:hAnsi="Times New Roman"/>
          <w:sz w:val="22"/>
          <w:lang w:val="en-GB"/>
        </w:rPr>
        <w:t xml:space="preserve">the </w:t>
      </w:r>
      <w:r w:rsidRPr="00F11814">
        <w:rPr>
          <w:rFonts w:ascii="Times New Roman" w:hAnsi="Times New Roman" w:hint="eastAsia"/>
          <w:sz w:val="22"/>
          <w:lang w:val="en-GB"/>
        </w:rPr>
        <w:t>« </w:t>
      </w:r>
      <w:r w:rsidRPr="00F11814">
        <w:rPr>
          <w:rFonts w:ascii="Times New Roman" w:hAnsi="Times New Roman"/>
          <w:sz w:val="22"/>
          <w:lang w:val="en-GB"/>
        </w:rPr>
        <w:t>hidden</w:t>
      </w:r>
      <w:r w:rsidRPr="00F11814">
        <w:rPr>
          <w:rFonts w:ascii="Times New Roman" w:hAnsi="Times New Roman" w:hint="eastAsia"/>
          <w:sz w:val="22"/>
          <w:lang w:val="en-GB"/>
        </w:rPr>
        <w:t> »</w:t>
      </w:r>
      <w:r w:rsidRPr="00F11814">
        <w:rPr>
          <w:rFonts w:ascii="Times New Roman" w:hAnsi="Times New Roman"/>
          <w:sz w:val="22"/>
          <w:lang w:val="en-GB"/>
        </w:rPr>
        <w:t xml:space="preserve"> activities </w:t>
      </w:r>
      <w:ins w:id="857" w:author="Denis Tagu" w:date="2024-02-16T09:15:00Z">
        <w:r w:rsidR="00B12239">
          <w:rPr>
            <w:rFonts w:ascii="Times New Roman" w:hAnsi="Times New Roman"/>
            <w:sz w:val="22"/>
            <w:lang w:val="en-GB"/>
          </w:rPr>
          <w:t xml:space="preserve">of researchers, which includes </w:t>
        </w:r>
      </w:ins>
      <w:ins w:id="858" w:author="Denis Tagu" w:date="2024-02-16T09:16:00Z">
        <w:r w:rsidR="00B12239">
          <w:rPr>
            <w:rFonts w:ascii="Times New Roman" w:hAnsi="Times New Roman"/>
            <w:sz w:val="22"/>
            <w:lang w:val="en-GB"/>
          </w:rPr>
          <w:t xml:space="preserve">not only their </w:t>
        </w:r>
      </w:ins>
      <w:del w:id="859" w:author="Denis Tagu" w:date="2024-02-16T09:15:00Z">
        <w:r w:rsidR="00CF2B68" w:rsidRPr="00F11814" w:rsidDel="00B12239">
          <w:rPr>
            <w:rFonts w:ascii="Times New Roman" w:hAnsi="Times New Roman"/>
            <w:sz w:val="22"/>
            <w:lang w:val="en-GB"/>
          </w:rPr>
          <w:delText>(</w:delText>
        </w:r>
      </w:del>
      <w:r w:rsidR="000F5B94" w:rsidRPr="00F11814">
        <w:rPr>
          <w:rFonts w:ascii="Times New Roman" w:hAnsi="Times New Roman"/>
          <w:sz w:val="22"/>
          <w:lang w:val="en-GB"/>
        </w:rPr>
        <w:t>success</w:t>
      </w:r>
      <w:ins w:id="860" w:author="Denis Tagu" w:date="2024-02-16T09:15:00Z">
        <w:r w:rsidR="00B12239">
          <w:rPr>
            <w:rFonts w:ascii="Times New Roman" w:hAnsi="Times New Roman"/>
            <w:sz w:val="22"/>
            <w:lang w:val="en-GB"/>
          </w:rPr>
          <w:t>es</w:t>
        </w:r>
      </w:ins>
      <w:r w:rsidR="000F5B94" w:rsidRPr="00F11814">
        <w:rPr>
          <w:rFonts w:ascii="Times New Roman" w:hAnsi="Times New Roman"/>
          <w:sz w:val="22"/>
          <w:lang w:val="en-GB"/>
        </w:rPr>
        <w:t xml:space="preserve">, but also </w:t>
      </w:r>
      <w:ins w:id="861" w:author="Denis Tagu" w:date="2024-02-16T09:15:00Z">
        <w:r w:rsidR="00B12239">
          <w:rPr>
            <w:rFonts w:ascii="Times New Roman" w:hAnsi="Times New Roman"/>
            <w:sz w:val="22"/>
            <w:lang w:val="en-GB"/>
          </w:rPr>
          <w:t xml:space="preserve">their </w:t>
        </w:r>
      </w:ins>
      <w:r w:rsidR="00CF2B68" w:rsidRPr="00F11814">
        <w:rPr>
          <w:rFonts w:ascii="Times New Roman" w:hAnsi="Times New Roman"/>
          <w:sz w:val="22"/>
          <w:lang w:val="en-GB"/>
        </w:rPr>
        <w:t xml:space="preserve">difficulties, </w:t>
      </w:r>
      <w:r w:rsidR="000F5B94" w:rsidRPr="00F11814">
        <w:rPr>
          <w:rFonts w:ascii="Times New Roman" w:hAnsi="Times New Roman"/>
          <w:sz w:val="22"/>
          <w:lang w:val="en-GB"/>
        </w:rPr>
        <w:t>failures</w:t>
      </w:r>
      <w:ins w:id="862" w:author="Denis Tagu" w:date="2024-02-16T09:16:00Z">
        <w:r w:rsidR="00B12239">
          <w:rPr>
            <w:rFonts w:ascii="Times New Roman" w:hAnsi="Times New Roman"/>
            <w:sz w:val="22"/>
            <w:lang w:val="en-GB"/>
          </w:rPr>
          <w:t xml:space="preserve"> and</w:t>
        </w:r>
      </w:ins>
      <w:del w:id="863" w:author="Denis Tagu" w:date="2024-02-16T09:16:00Z">
        <w:r w:rsidR="000F5B94" w:rsidRPr="00F11814" w:rsidDel="00B12239">
          <w:rPr>
            <w:rFonts w:ascii="Times New Roman" w:hAnsi="Times New Roman"/>
            <w:sz w:val="22"/>
            <w:lang w:val="en-GB"/>
          </w:rPr>
          <w:delText>,</w:delText>
        </w:r>
      </w:del>
      <w:r w:rsidR="000F5B94" w:rsidRPr="00F11814">
        <w:rPr>
          <w:rFonts w:ascii="Times New Roman" w:hAnsi="Times New Roman"/>
          <w:sz w:val="22"/>
          <w:lang w:val="en-GB"/>
        </w:rPr>
        <w:t xml:space="preserve"> strategies </w:t>
      </w:r>
      <w:del w:id="864" w:author="Denis Tagu" w:date="2024-02-16T09:16:00Z">
        <w:r w:rsidR="000F5B94" w:rsidRPr="00F11814" w:rsidDel="00B12239">
          <w:rPr>
            <w:rFonts w:ascii="Times New Roman" w:hAnsi="Times New Roman"/>
            <w:sz w:val="22"/>
            <w:lang w:val="en-GB"/>
          </w:rPr>
          <w:delText xml:space="preserve">to </w:delText>
        </w:r>
      </w:del>
      <w:ins w:id="865" w:author="Denis Tagu" w:date="2024-02-16T09:16:00Z">
        <w:r w:rsidR="00B12239">
          <w:rPr>
            <w:rFonts w:ascii="Times New Roman" w:hAnsi="Times New Roman"/>
            <w:sz w:val="22"/>
            <w:lang w:val="en-GB"/>
          </w:rPr>
          <w:t>for</w:t>
        </w:r>
        <w:r w:rsidR="00B12239" w:rsidRPr="00F11814">
          <w:rPr>
            <w:rFonts w:ascii="Times New Roman" w:hAnsi="Times New Roman"/>
            <w:sz w:val="22"/>
            <w:lang w:val="en-GB"/>
          </w:rPr>
          <w:t xml:space="preserve"> </w:t>
        </w:r>
      </w:ins>
      <w:r w:rsidR="000F5B94" w:rsidRPr="00F11814">
        <w:rPr>
          <w:rFonts w:ascii="Times New Roman" w:hAnsi="Times New Roman"/>
          <w:sz w:val="22"/>
          <w:lang w:val="en-GB"/>
        </w:rPr>
        <w:t>overcom</w:t>
      </w:r>
      <w:ins w:id="866" w:author="Denis Tagu" w:date="2024-02-16T09:16:00Z">
        <w:r w:rsidR="00B12239">
          <w:rPr>
            <w:rFonts w:ascii="Times New Roman" w:hAnsi="Times New Roman"/>
            <w:sz w:val="22"/>
            <w:lang w:val="en-GB"/>
          </w:rPr>
          <w:t>ing</w:t>
        </w:r>
      </w:ins>
      <w:del w:id="867" w:author="Denis Tagu" w:date="2024-02-16T09:16:00Z">
        <w:r w:rsidR="000F5B94" w:rsidRPr="00F11814" w:rsidDel="00B12239">
          <w:rPr>
            <w:rFonts w:ascii="Times New Roman" w:hAnsi="Times New Roman"/>
            <w:sz w:val="22"/>
            <w:lang w:val="en-GB"/>
          </w:rPr>
          <w:delText>e</w:delText>
        </w:r>
      </w:del>
      <w:r w:rsidR="000F5B94" w:rsidRPr="00F11814">
        <w:rPr>
          <w:rFonts w:ascii="Times New Roman" w:hAnsi="Times New Roman"/>
          <w:sz w:val="22"/>
          <w:lang w:val="en-GB"/>
        </w:rPr>
        <w:t xml:space="preserve"> </w:t>
      </w:r>
      <w:del w:id="868" w:author="Denis Tagu" w:date="2024-02-16T09:16:00Z">
        <w:r w:rsidR="000F5B94" w:rsidRPr="00F11814" w:rsidDel="00B12239">
          <w:rPr>
            <w:rFonts w:ascii="Times New Roman" w:hAnsi="Times New Roman"/>
            <w:sz w:val="22"/>
            <w:lang w:val="en-GB"/>
          </w:rPr>
          <w:delText>problems</w:delText>
        </w:r>
      </w:del>
      <w:ins w:id="869" w:author="Denis Tagu" w:date="2024-02-16T09:16:00Z">
        <w:r w:rsidR="00B12239">
          <w:rPr>
            <w:rFonts w:ascii="Times New Roman" w:hAnsi="Times New Roman"/>
            <w:sz w:val="22"/>
            <w:lang w:val="en-GB"/>
          </w:rPr>
          <w:t>obstacles</w:t>
        </w:r>
      </w:ins>
      <w:del w:id="870" w:author="Denis Tagu" w:date="2024-02-16T09:16:00Z">
        <w:r w:rsidR="000F5B94" w:rsidRPr="00F11814" w:rsidDel="00B12239">
          <w:rPr>
            <w:rFonts w:ascii="Times New Roman" w:hAnsi="Times New Roman"/>
            <w:sz w:val="22"/>
            <w:lang w:val="en-GB"/>
          </w:rPr>
          <w:delText>)</w:delText>
        </w:r>
      </w:del>
      <w:ins w:id="871" w:author="Denis Tagu" w:date="2024-02-16T09:16:00Z">
        <w:r w:rsidR="00530722">
          <w:rPr>
            <w:rFonts w:ascii="Times New Roman" w:hAnsi="Times New Roman"/>
            <w:sz w:val="22"/>
            <w:lang w:val="en-GB"/>
          </w:rPr>
          <w:t xml:space="preserve"> </w:t>
        </w:r>
      </w:ins>
      <w:ins w:id="872" w:author="Denis Tagu" w:date="2024-02-16T09:17:00Z">
        <w:r w:rsidR="00530722">
          <w:rPr>
            <w:rFonts w:ascii="Times New Roman" w:hAnsi="Times New Roman"/>
            <w:sz w:val="22"/>
            <w:lang w:val="en-GB"/>
          </w:rPr>
          <w:t>–</w:t>
        </w:r>
      </w:ins>
      <w:ins w:id="873" w:author="Denis Tagu" w:date="2024-02-16T09:16:00Z">
        <w:r w:rsidR="00530722">
          <w:rPr>
            <w:rFonts w:ascii="Times New Roman" w:hAnsi="Times New Roman"/>
            <w:sz w:val="22"/>
            <w:lang w:val="en-GB"/>
          </w:rPr>
          <w:t xml:space="preserve"> </w:t>
        </w:r>
      </w:ins>
      <w:ins w:id="874" w:author="Denis Tagu" w:date="2024-02-16T09:17:00Z">
        <w:r w:rsidR="00530722">
          <w:rPr>
            <w:rFonts w:ascii="Times New Roman" w:hAnsi="Times New Roman"/>
            <w:sz w:val="22"/>
            <w:lang w:val="en-GB"/>
          </w:rPr>
          <w:t xml:space="preserve">elements </w:t>
        </w:r>
      </w:ins>
      <w:del w:id="875" w:author="Denis Tagu" w:date="2024-02-16T09:17:00Z">
        <w:r w:rsidR="000F5B94" w:rsidRPr="00F11814" w:rsidDel="00530722">
          <w:rPr>
            <w:rFonts w:ascii="Times New Roman" w:hAnsi="Times New Roman"/>
            <w:sz w:val="22"/>
            <w:lang w:val="en-GB"/>
          </w:rPr>
          <w:delText xml:space="preserve"> </w:delText>
        </w:r>
        <w:r w:rsidRPr="00F11814" w:rsidDel="00530722">
          <w:rPr>
            <w:rFonts w:ascii="Times New Roman" w:hAnsi="Times New Roman"/>
            <w:sz w:val="22"/>
            <w:lang w:val="en-GB"/>
          </w:rPr>
          <w:delText xml:space="preserve">of researchers </w:delText>
        </w:r>
      </w:del>
      <w:r w:rsidRPr="00F11814">
        <w:rPr>
          <w:rFonts w:ascii="Times New Roman" w:hAnsi="Times New Roman"/>
          <w:sz w:val="22"/>
          <w:lang w:val="en-GB"/>
        </w:rPr>
        <w:t xml:space="preserve">that </w:t>
      </w:r>
      <w:ins w:id="876" w:author="Denis Tagu" w:date="2024-02-16T09:17:00Z">
        <w:r w:rsidR="00530722">
          <w:rPr>
            <w:rFonts w:ascii="Times New Roman" w:hAnsi="Times New Roman"/>
            <w:sz w:val="22"/>
            <w:lang w:val="en-GB"/>
          </w:rPr>
          <w:t xml:space="preserve">truly </w:t>
        </w:r>
      </w:ins>
      <w:r w:rsidRPr="00F11814">
        <w:rPr>
          <w:rFonts w:ascii="Times New Roman" w:hAnsi="Times New Roman"/>
          <w:sz w:val="22"/>
          <w:lang w:val="en-GB"/>
        </w:rPr>
        <w:t>represent the</w:t>
      </w:r>
      <w:ins w:id="877" w:author="Denis Tagu" w:date="2024-02-16T09:17:00Z">
        <w:r w:rsidR="00530722">
          <w:rPr>
            <w:rFonts w:ascii="Times New Roman" w:hAnsi="Times New Roman"/>
            <w:sz w:val="22"/>
            <w:lang w:val="en-GB"/>
          </w:rPr>
          <w:t>ir</w:t>
        </w:r>
      </w:ins>
      <w:r w:rsidRPr="00F11814">
        <w:rPr>
          <w:rFonts w:ascii="Times New Roman" w:hAnsi="Times New Roman"/>
          <w:sz w:val="22"/>
          <w:lang w:val="en-GB"/>
        </w:rPr>
        <w:t xml:space="preserve"> </w:t>
      </w:r>
      <w:del w:id="878" w:author="Denis Tagu" w:date="2024-02-16T09:17:00Z">
        <w:r w:rsidRPr="00F11814" w:rsidDel="00530722">
          <w:rPr>
            <w:rFonts w:ascii="Times New Roman" w:hAnsi="Times New Roman"/>
            <w:sz w:val="22"/>
            <w:lang w:val="en-GB"/>
          </w:rPr>
          <w:delText xml:space="preserve">real </w:delText>
        </w:r>
      </w:del>
      <w:r w:rsidRPr="00F11814">
        <w:rPr>
          <w:rFonts w:ascii="Times New Roman" w:hAnsi="Times New Roman"/>
          <w:sz w:val="22"/>
          <w:lang w:val="en-GB"/>
        </w:rPr>
        <w:t xml:space="preserve">work </w:t>
      </w:r>
      <w:ins w:id="879" w:author="Denis Tagu" w:date="2024-02-16T09:17:00Z">
        <w:r w:rsidR="00530722">
          <w:rPr>
            <w:rFonts w:ascii="Times New Roman" w:hAnsi="Times New Roman"/>
            <w:sz w:val="22"/>
            <w:lang w:val="en-GB"/>
          </w:rPr>
          <w:t>beyond just the outcomes</w:t>
        </w:r>
      </w:ins>
      <w:del w:id="880" w:author="Denis Tagu" w:date="2024-02-16T09:17:00Z">
        <w:r w:rsidRPr="00F11814" w:rsidDel="00530722">
          <w:rPr>
            <w:rFonts w:ascii="Times New Roman" w:hAnsi="Times New Roman"/>
            <w:sz w:val="22"/>
            <w:lang w:val="en-GB"/>
          </w:rPr>
          <w:delText>(and not only the results of the work)</w:delText>
        </w:r>
      </w:del>
      <w:r w:rsidRPr="00F11814">
        <w:rPr>
          <w:rFonts w:ascii="Times New Roman" w:hAnsi="Times New Roman"/>
          <w:sz w:val="22"/>
          <w:lang w:val="en-GB"/>
        </w:rPr>
        <w:t xml:space="preserve">. </w:t>
      </w:r>
      <w:del w:id="881" w:author="Denis Tagu" w:date="2024-02-16T09:17:00Z">
        <w:r w:rsidRPr="00F11814" w:rsidDel="00530722">
          <w:rPr>
            <w:rFonts w:ascii="Times New Roman" w:hAnsi="Times New Roman"/>
            <w:sz w:val="22"/>
            <w:lang w:val="en-GB"/>
          </w:rPr>
          <w:delText>This is the</w:delText>
        </w:r>
      </w:del>
      <w:ins w:id="882" w:author="Denis Tagu" w:date="2024-02-16T09:17:00Z">
        <w:r w:rsidR="00530722">
          <w:rPr>
            <w:rFonts w:ascii="Times New Roman" w:hAnsi="Times New Roman"/>
            <w:sz w:val="22"/>
            <w:lang w:val="en-GB"/>
          </w:rPr>
          <w:t>Peers play a central</w:t>
        </w:r>
      </w:ins>
      <w:r w:rsidRPr="00F11814">
        <w:rPr>
          <w:rFonts w:ascii="Times New Roman" w:hAnsi="Times New Roman"/>
          <w:sz w:val="22"/>
          <w:lang w:val="en-GB"/>
        </w:rPr>
        <w:t xml:space="preserve"> role </w:t>
      </w:r>
      <w:ins w:id="883" w:author="Denis Tagu" w:date="2024-02-16T09:18:00Z">
        <w:r w:rsidR="00530722">
          <w:rPr>
            <w:rFonts w:ascii="Times New Roman" w:hAnsi="Times New Roman"/>
            <w:sz w:val="22"/>
            <w:lang w:val="en-GB"/>
          </w:rPr>
          <w:t xml:space="preserve">in this process, as they bear </w:t>
        </w:r>
      </w:ins>
      <w:del w:id="884" w:author="Denis Tagu" w:date="2024-02-16T09:18:00Z">
        <w:r w:rsidRPr="00F11814" w:rsidDel="00530722">
          <w:rPr>
            <w:rFonts w:ascii="Times New Roman" w:hAnsi="Times New Roman"/>
            <w:sz w:val="22"/>
            <w:lang w:val="en-GB"/>
          </w:rPr>
          <w:delText xml:space="preserve">and </w:delText>
        </w:r>
      </w:del>
      <w:ins w:id="885" w:author="Denis Tagu" w:date="2024-02-16T09:18:00Z">
        <w:r w:rsidR="00530722">
          <w:rPr>
            <w:rFonts w:ascii="Times New Roman" w:hAnsi="Times New Roman"/>
            <w:sz w:val="22"/>
            <w:lang w:val="en-GB"/>
          </w:rPr>
          <w:t>the</w:t>
        </w:r>
        <w:r w:rsidR="00530722" w:rsidRPr="00F11814">
          <w:rPr>
            <w:rFonts w:ascii="Times New Roman" w:hAnsi="Times New Roman"/>
            <w:sz w:val="22"/>
            <w:lang w:val="en-GB"/>
          </w:rPr>
          <w:t xml:space="preserve"> </w:t>
        </w:r>
      </w:ins>
      <w:r w:rsidRPr="00F11814">
        <w:rPr>
          <w:rFonts w:ascii="Times New Roman" w:hAnsi="Times New Roman"/>
          <w:sz w:val="22"/>
          <w:lang w:val="en-GB"/>
        </w:rPr>
        <w:t>responsibilit</w:t>
      </w:r>
      <w:ins w:id="886" w:author="Denis Tagu" w:date="2024-02-16T09:18:00Z">
        <w:r w:rsidR="00530722">
          <w:rPr>
            <w:rFonts w:ascii="Times New Roman" w:hAnsi="Times New Roman"/>
            <w:sz w:val="22"/>
            <w:lang w:val="en-GB"/>
          </w:rPr>
          <w:t>y</w:t>
        </w:r>
      </w:ins>
      <w:del w:id="887" w:author="Denis Tagu" w:date="2024-02-16T09:18:00Z">
        <w:r w:rsidRPr="00F11814" w:rsidDel="00530722">
          <w:rPr>
            <w:rFonts w:ascii="Times New Roman" w:hAnsi="Times New Roman"/>
            <w:sz w:val="22"/>
            <w:lang w:val="en-GB"/>
          </w:rPr>
          <w:delText>ies</w:delText>
        </w:r>
      </w:del>
      <w:r w:rsidRPr="00F11814">
        <w:rPr>
          <w:rFonts w:ascii="Times New Roman" w:hAnsi="Times New Roman"/>
          <w:sz w:val="22"/>
          <w:lang w:val="en-GB"/>
        </w:rPr>
        <w:t xml:space="preserve"> of </w:t>
      </w:r>
      <w:del w:id="888" w:author="Denis Tagu" w:date="2024-02-16T09:18:00Z">
        <w:r w:rsidRPr="00F11814" w:rsidDel="00530722">
          <w:rPr>
            <w:rFonts w:ascii="Times New Roman" w:hAnsi="Times New Roman"/>
            <w:sz w:val="22"/>
            <w:lang w:val="en-GB"/>
          </w:rPr>
          <w:delText>peers</w:delText>
        </w:r>
        <w:r w:rsidR="00A8682D" w:rsidDel="00530722">
          <w:rPr>
            <w:rFonts w:ascii="Times New Roman" w:hAnsi="Times New Roman"/>
            <w:sz w:val="22"/>
            <w:lang w:val="en-GB"/>
          </w:rPr>
          <w:delText>, who are central to this process</w:delText>
        </w:r>
      </w:del>
      <w:ins w:id="889" w:author="Denis Tagu" w:date="2024-02-16T09:18:00Z">
        <w:r w:rsidR="00530722">
          <w:rPr>
            <w:rFonts w:ascii="Times New Roman" w:hAnsi="Times New Roman"/>
            <w:sz w:val="22"/>
            <w:lang w:val="en-GB"/>
          </w:rPr>
          <w:t>recognizing and evaluating these aspects</w:t>
        </w:r>
      </w:ins>
      <w:r w:rsidRPr="00F11814">
        <w:rPr>
          <w:rFonts w:ascii="Times New Roman" w:hAnsi="Times New Roman"/>
          <w:sz w:val="22"/>
          <w:lang w:val="en-GB"/>
        </w:rPr>
        <w:t>.</w:t>
      </w:r>
    </w:p>
    <w:p w14:paraId="379C2128" w14:textId="104C5160" w:rsidR="00AB1CE3" w:rsidRDefault="00AB1CE3" w:rsidP="00AB1CE3">
      <w:pPr>
        <w:pStyle w:val="PrformatHTML"/>
        <w:suppressLineNumbers/>
        <w:spacing w:before="100" w:beforeAutospacing="1" w:after="100" w:afterAutospacing="1" w:line="360" w:lineRule="auto"/>
        <w:jc w:val="both"/>
        <w:rPr>
          <w:rFonts w:ascii="Times New Roman" w:hAnsi="Times New Roman"/>
          <w:sz w:val="22"/>
          <w:szCs w:val="22"/>
          <w:lang w:val="en-GB"/>
        </w:rPr>
      </w:pPr>
      <w:r>
        <w:rPr>
          <w:rFonts w:ascii="Times New Roman" w:eastAsia="DejaVu Sans" w:hAnsi="Times New Roman" w:cs="Times New Roman"/>
          <w:kern w:val="1"/>
          <w:sz w:val="22"/>
          <w:szCs w:val="22"/>
          <w:lang w:val="en-GB" w:eastAsia="ar-SA"/>
        </w:rPr>
        <w:t xml:space="preserve">Following the decree of 1983, </w:t>
      </w:r>
      <w:r w:rsidRPr="006202EE">
        <w:rPr>
          <w:rFonts w:ascii="Times New Roman" w:eastAsia="DejaVu Sans" w:hAnsi="Times New Roman" w:cs="Times New Roman"/>
          <w:kern w:val="1"/>
          <w:sz w:val="22"/>
          <w:szCs w:val="22"/>
          <w:lang w:val="en-GB" w:eastAsia="ar-SA"/>
        </w:rPr>
        <w:t xml:space="preserve">INRAE </w:t>
      </w:r>
      <w:del w:id="890" w:author="Denis Tagu" w:date="2024-02-16T09:19:00Z">
        <w:r w:rsidRPr="006202EE" w:rsidDel="007505C0">
          <w:rPr>
            <w:rFonts w:ascii="Times New Roman" w:eastAsia="DejaVu Sans" w:hAnsi="Times New Roman" w:cs="Times New Roman"/>
            <w:kern w:val="1"/>
            <w:sz w:val="22"/>
            <w:szCs w:val="22"/>
            <w:lang w:val="en-GB" w:eastAsia="ar-SA"/>
          </w:rPr>
          <w:delText xml:space="preserve">developed </w:delText>
        </w:r>
      </w:del>
      <w:ins w:id="891" w:author="Denis Tagu" w:date="2024-02-16T09:19:00Z">
        <w:r w:rsidR="007505C0">
          <w:rPr>
            <w:rFonts w:ascii="Times New Roman" w:eastAsia="DejaVu Sans" w:hAnsi="Times New Roman" w:cs="Times New Roman"/>
            <w:kern w:val="1"/>
            <w:sz w:val="22"/>
            <w:szCs w:val="22"/>
            <w:lang w:val="en-GB" w:eastAsia="ar-SA"/>
          </w:rPr>
          <w:t>established</w:t>
        </w:r>
        <w:r w:rsidR="007505C0" w:rsidRPr="006202EE">
          <w:rPr>
            <w:rFonts w:ascii="Times New Roman" w:eastAsia="DejaVu Sans" w:hAnsi="Times New Roman" w:cs="Times New Roman"/>
            <w:kern w:val="1"/>
            <w:sz w:val="22"/>
            <w:szCs w:val="22"/>
            <w:lang w:val="en-GB" w:eastAsia="ar-SA"/>
          </w:rPr>
          <w:t xml:space="preserve"> </w:t>
        </w:r>
      </w:ins>
      <w:del w:id="892" w:author="Denis Tagu" w:date="2024-02-16T09:19:00Z">
        <w:r w:rsidRPr="006202EE" w:rsidDel="007505C0">
          <w:rPr>
            <w:rFonts w:ascii="Times New Roman" w:eastAsia="DejaVu Sans" w:hAnsi="Times New Roman" w:cs="Times New Roman"/>
            <w:kern w:val="1"/>
            <w:sz w:val="22"/>
            <w:szCs w:val="22"/>
            <w:lang w:val="en-GB" w:eastAsia="ar-SA"/>
          </w:rPr>
          <w:delText xml:space="preserve">the </w:delText>
        </w:r>
      </w:del>
      <w:ins w:id="893" w:author="Denis Tagu" w:date="2024-02-16T09:19:00Z">
        <w:r w:rsidR="007505C0">
          <w:rPr>
            <w:rFonts w:ascii="Times New Roman" w:eastAsia="DejaVu Sans" w:hAnsi="Times New Roman" w:cs="Times New Roman"/>
            <w:kern w:val="1"/>
            <w:sz w:val="22"/>
            <w:szCs w:val="22"/>
            <w:lang w:val="en-GB" w:eastAsia="ar-SA"/>
          </w:rPr>
          <w:t>a</w:t>
        </w:r>
        <w:r w:rsidR="007505C0" w:rsidRPr="006202EE">
          <w:rPr>
            <w:rFonts w:ascii="Times New Roman" w:eastAsia="DejaVu Sans" w:hAnsi="Times New Roman" w:cs="Times New Roman"/>
            <w:kern w:val="1"/>
            <w:sz w:val="22"/>
            <w:szCs w:val="22"/>
            <w:lang w:val="en-GB" w:eastAsia="ar-SA"/>
          </w:rPr>
          <w:t xml:space="preserve"> </w:t>
        </w:r>
      </w:ins>
      <w:r w:rsidRPr="006202EE">
        <w:rPr>
          <w:rFonts w:ascii="Times New Roman" w:eastAsia="DejaVu Sans" w:hAnsi="Times New Roman" w:cs="Times New Roman"/>
          <w:kern w:val="1"/>
          <w:sz w:val="22"/>
          <w:szCs w:val="22"/>
          <w:lang w:val="en-GB" w:eastAsia="ar-SA"/>
        </w:rPr>
        <w:t xml:space="preserve">process of </w:t>
      </w:r>
      <w:r>
        <w:rPr>
          <w:rFonts w:ascii="Times New Roman" w:eastAsia="DejaVu Sans" w:hAnsi="Times New Roman" w:cs="Times New Roman"/>
          <w:kern w:val="1"/>
          <w:sz w:val="22"/>
          <w:szCs w:val="22"/>
          <w:lang w:val="en-GB" w:eastAsia="ar-SA"/>
        </w:rPr>
        <w:t xml:space="preserve">regular </w:t>
      </w:r>
      <w:proofErr w:type="spellStart"/>
      <w:r>
        <w:rPr>
          <w:rFonts w:ascii="Times New Roman" w:eastAsia="DejaVu Sans" w:hAnsi="Times New Roman" w:cs="Times New Roman"/>
          <w:kern w:val="1"/>
          <w:sz w:val="22"/>
          <w:szCs w:val="22"/>
          <w:lang w:val="en-GB" w:eastAsia="ar-SA"/>
        </w:rPr>
        <w:t>scientifist</w:t>
      </w:r>
      <w:proofErr w:type="spellEnd"/>
      <w:r>
        <w:rPr>
          <w:rFonts w:ascii="Times New Roman" w:eastAsia="DejaVu Sans" w:hAnsi="Times New Roman" w:cs="Times New Roman"/>
          <w:kern w:val="1"/>
          <w:sz w:val="22"/>
          <w:szCs w:val="22"/>
          <w:lang w:val="en-GB" w:eastAsia="ar-SA"/>
        </w:rPr>
        <w:t xml:space="preserve"> </w:t>
      </w:r>
      <w:proofErr w:type="spellStart"/>
      <w:r>
        <w:rPr>
          <w:rFonts w:ascii="Times New Roman" w:eastAsia="DejaVu Sans" w:hAnsi="Times New Roman" w:cs="Times New Roman"/>
          <w:kern w:val="1"/>
          <w:sz w:val="22"/>
          <w:szCs w:val="22"/>
          <w:lang w:val="en-GB" w:eastAsia="ar-SA"/>
        </w:rPr>
        <w:t>assessement</w:t>
      </w:r>
      <w:proofErr w:type="spellEnd"/>
      <w:r w:rsidRPr="006202EE">
        <w:rPr>
          <w:rFonts w:ascii="Times New Roman" w:eastAsia="DejaVu Sans" w:hAnsi="Times New Roman" w:cs="Times New Roman"/>
          <w:kern w:val="1"/>
          <w:sz w:val="22"/>
          <w:szCs w:val="22"/>
          <w:lang w:val="en-GB" w:eastAsia="ar-SA"/>
        </w:rPr>
        <w:t xml:space="preserve">. </w:t>
      </w:r>
      <w:r>
        <w:rPr>
          <w:rFonts w:ascii="Times New Roman" w:eastAsia="DejaVu Sans" w:hAnsi="Times New Roman" w:cs="Times New Roman"/>
          <w:kern w:val="1"/>
          <w:sz w:val="22"/>
          <w:szCs w:val="22"/>
          <w:lang w:val="en-GB" w:eastAsia="ar-SA"/>
        </w:rPr>
        <w:t>Initially, t</w:t>
      </w:r>
      <w:r w:rsidRPr="006202EE">
        <w:rPr>
          <w:rFonts w:ascii="Times New Roman" w:eastAsia="DejaVu Sans" w:hAnsi="Times New Roman" w:cs="Times New Roman"/>
          <w:kern w:val="1"/>
          <w:sz w:val="22"/>
          <w:szCs w:val="22"/>
          <w:lang w:val="en-GB" w:eastAsia="ar-SA"/>
        </w:rPr>
        <w:t xml:space="preserve">he </w:t>
      </w:r>
      <w:del w:id="894" w:author="Denis Tagu" w:date="2024-02-16T09:20:00Z">
        <w:r w:rsidRPr="006202EE" w:rsidDel="007505C0">
          <w:rPr>
            <w:rFonts w:ascii="Times New Roman" w:eastAsia="DejaVu Sans" w:hAnsi="Times New Roman" w:cs="Times New Roman"/>
            <w:kern w:val="1"/>
            <w:sz w:val="22"/>
            <w:szCs w:val="22"/>
            <w:lang w:val="en-GB" w:eastAsia="ar-SA"/>
          </w:rPr>
          <w:delText xml:space="preserve">elements of </w:delText>
        </w:r>
      </w:del>
      <w:r w:rsidRPr="006202EE">
        <w:rPr>
          <w:rFonts w:ascii="Times New Roman" w:eastAsia="DejaVu Sans" w:hAnsi="Times New Roman" w:cs="Times New Roman"/>
          <w:kern w:val="1"/>
          <w:sz w:val="22"/>
          <w:szCs w:val="22"/>
          <w:lang w:val="en-GB" w:eastAsia="ar-SA"/>
        </w:rPr>
        <w:t xml:space="preserve">evaluation </w:t>
      </w:r>
      <w:del w:id="895" w:author="Denis Tagu" w:date="2024-02-16T09:20:00Z">
        <w:r w:rsidRPr="006202EE" w:rsidDel="007505C0">
          <w:rPr>
            <w:rFonts w:ascii="Times New Roman" w:eastAsia="DejaVu Sans" w:hAnsi="Times New Roman" w:cs="Times New Roman"/>
            <w:kern w:val="1"/>
            <w:sz w:val="22"/>
            <w:szCs w:val="22"/>
            <w:lang w:val="en-GB" w:eastAsia="ar-SA"/>
          </w:rPr>
          <w:delText>w</w:delText>
        </w:r>
      </w:del>
      <w:ins w:id="896" w:author="Denis Tagu" w:date="2024-02-16T09:20:00Z">
        <w:r w:rsidR="007505C0">
          <w:rPr>
            <w:rFonts w:ascii="Times New Roman" w:eastAsia="DejaVu Sans" w:hAnsi="Times New Roman" w:cs="Times New Roman"/>
            <w:kern w:val="1"/>
            <w:sz w:val="22"/>
            <w:szCs w:val="22"/>
            <w:lang w:val="en-GB" w:eastAsia="ar-SA"/>
          </w:rPr>
          <w:t>consisted</w:t>
        </w:r>
      </w:ins>
      <w:del w:id="897" w:author="Denis Tagu" w:date="2024-02-16T09:20:00Z">
        <w:r w:rsidRPr="006202EE" w:rsidDel="007505C0">
          <w:rPr>
            <w:rFonts w:ascii="Times New Roman" w:eastAsia="DejaVu Sans" w:hAnsi="Times New Roman" w:cs="Times New Roman"/>
            <w:kern w:val="1"/>
            <w:sz w:val="22"/>
            <w:szCs w:val="22"/>
            <w:lang w:val="en-GB" w:eastAsia="ar-SA"/>
          </w:rPr>
          <w:delText>ere</w:delText>
        </w:r>
      </w:del>
      <w:r w:rsidRPr="006202EE">
        <w:rPr>
          <w:rFonts w:ascii="Times New Roman" w:eastAsia="DejaVu Sans" w:hAnsi="Times New Roman" w:cs="Times New Roman"/>
          <w:kern w:val="1"/>
          <w:sz w:val="22"/>
          <w:szCs w:val="22"/>
          <w:lang w:val="en-GB" w:eastAsia="ar-SA"/>
        </w:rPr>
        <w:t xml:space="preserve"> </w:t>
      </w:r>
      <w:r>
        <w:rPr>
          <w:rFonts w:ascii="Times New Roman" w:eastAsia="DejaVu Sans" w:hAnsi="Times New Roman" w:cs="Times New Roman"/>
          <w:kern w:val="1"/>
          <w:sz w:val="22"/>
          <w:szCs w:val="22"/>
          <w:lang w:val="en-GB" w:eastAsia="ar-SA"/>
        </w:rPr>
        <w:t>mainly</w:t>
      </w:r>
      <w:r w:rsidRPr="006202EE">
        <w:rPr>
          <w:rFonts w:ascii="Times New Roman" w:eastAsia="DejaVu Sans" w:hAnsi="Times New Roman" w:cs="Times New Roman"/>
          <w:kern w:val="1"/>
          <w:sz w:val="22"/>
          <w:szCs w:val="22"/>
          <w:lang w:val="en-GB" w:eastAsia="ar-SA"/>
        </w:rPr>
        <w:t xml:space="preserve"> </w:t>
      </w:r>
      <w:ins w:id="898" w:author="Denis Tagu" w:date="2024-02-16T09:20:00Z">
        <w:r w:rsidR="007505C0">
          <w:rPr>
            <w:rFonts w:ascii="Times New Roman" w:eastAsia="DejaVu Sans" w:hAnsi="Times New Roman" w:cs="Times New Roman"/>
            <w:kern w:val="1"/>
            <w:sz w:val="22"/>
            <w:szCs w:val="22"/>
            <w:lang w:val="en-GB" w:eastAsia="ar-SA"/>
          </w:rPr>
          <w:t xml:space="preserve">of </w:t>
        </w:r>
      </w:ins>
      <w:r w:rsidRPr="006202EE">
        <w:rPr>
          <w:rFonts w:ascii="Times New Roman" w:eastAsia="DejaVu Sans" w:hAnsi="Times New Roman" w:cs="Times New Roman"/>
          <w:kern w:val="1"/>
          <w:sz w:val="22"/>
          <w:szCs w:val="22"/>
          <w:lang w:val="en-GB" w:eastAsia="ar-SA"/>
        </w:rPr>
        <w:t xml:space="preserve">a report and list of </w:t>
      </w:r>
      <w:r>
        <w:rPr>
          <w:rFonts w:ascii="Times New Roman" w:eastAsia="DejaVu Sans" w:hAnsi="Times New Roman" w:cs="Times New Roman"/>
          <w:kern w:val="1"/>
          <w:sz w:val="22"/>
          <w:szCs w:val="22"/>
          <w:lang w:val="en-GB" w:eastAsia="ar-SA"/>
        </w:rPr>
        <w:t xml:space="preserve">productions analysed by committees (see below) which </w:t>
      </w:r>
      <w:del w:id="899" w:author="Denis Tagu" w:date="2024-02-16T09:20:00Z">
        <w:r w:rsidDel="007505C0">
          <w:rPr>
            <w:rFonts w:ascii="Times New Roman" w:eastAsia="DejaVu Sans" w:hAnsi="Times New Roman" w:cs="Times New Roman"/>
            <w:kern w:val="1"/>
            <w:sz w:val="22"/>
            <w:szCs w:val="22"/>
            <w:lang w:val="en-GB" w:eastAsia="ar-SA"/>
          </w:rPr>
          <w:delText xml:space="preserve">sent </w:delText>
        </w:r>
      </w:del>
      <w:ins w:id="900" w:author="Denis Tagu" w:date="2024-02-16T09:20:00Z">
        <w:r w:rsidR="007505C0">
          <w:rPr>
            <w:rFonts w:ascii="Times New Roman" w:eastAsia="DejaVu Sans" w:hAnsi="Times New Roman" w:cs="Times New Roman"/>
            <w:kern w:val="1"/>
            <w:sz w:val="22"/>
            <w:szCs w:val="22"/>
            <w:lang w:val="en-GB" w:eastAsia="ar-SA"/>
          </w:rPr>
          <w:t xml:space="preserve">provided feedback </w:t>
        </w:r>
      </w:ins>
      <w:del w:id="901" w:author="Denis Tagu" w:date="2024-02-16T09:20:00Z">
        <w:r w:rsidDel="007505C0">
          <w:rPr>
            <w:rFonts w:ascii="Times New Roman" w:eastAsia="DejaVu Sans" w:hAnsi="Times New Roman" w:cs="Times New Roman"/>
            <w:kern w:val="1"/>
            <w:sz w:val="22"/>
            <w:szCs w:val="22"/>
            <w:lang w:val="en-GB" w:eastAsia="ar-SA"/>
          </w:rPr>
          <w:delText xml:space="preserve">a message </w:delText>
        </w:r>
      </w:del>
      <w:r>
        <w:rPr>
          <w:rFonts w:ascii="Times New Roman" w:eastAsia="DejaVu Sans" w:hAnsi="Times New Roman" w:cs="Times New Roman"/>
          <w:kern w:val="1"/>
          <w:sz w:val="22"/>
          <w:szCs w:val="22"/>
          <w:lang w:val="en-GB" w:eastAsia="ar-SA"/>
        </w:rPr>
        <w:t>to the scientist</w:t>
      </w:r>
      <w:ins w:id="902" w:author="Denis Tagu" w:date="2024-02-16T09:21:00Z">
        <w:r w:rsidR="007505C0">
          <w:rPr>
            <w:rFonts w:ascii="Times New Roman" w:eastAsia="DejaVu Sans" w:hAnsi="Times New Roman" w:cs="Times New Roman"/>
            <w:kern w:val="1"/>
            <w:sz w:val="22"/>
            <w:szCs w:val="22"/>
            <w:lang w:val="en-GB" w:eastAsia="ar-SA"/>
          </w:rPr>
          <w:t>s</w:t>
        </w:r>
      </w:ins>
      <w:r w:rsidRPr="006202EE">
        <w:rPr>
          <w:rFonts w:ascii="Times New Roman" w:eastAsia="DejaVu Sans" w:hAnsi="Times New Roman" w:cs="Times New Roman"/>
          <w:kern w:val="1"/>
          <w:sz w:val="22"/>
          <w:szCs w:val="22"/>
          <w:lang w:val="en-GB" w:eastAsia="ar-SA"/>
        </w:rPr>
        <w:t xml:space="preserve">. </w:t>
      </w:r>
      <w:ins w:id="903" w:author="Denis Tagu" w:date="2024-02-16T09:21:00Z">
        <w:r w:rsidR="007505C0">
          <w:rPr>
            <w:rFonts w:ascii="Times New Roman" w:eastAsia="DejaVu Sans" w:hAnsi="Times New Roman" w:cs="Times New Roman"/>
            <w:kern w:val="1"/>
            <w:sz w:val="22"/>
            <w:szCs w:val="22"/>
            <w:lang w:val="en-GB" w:eastAsia="ar-SA"/>
          </w:rPr>
          <w:t xml:space="preserve">While this framework is </w:t>
        </w:r>
      </w:ins>
      <w:del w:id="904" w:author="Denis Tagu" w:date="2024-02-16T09:21:00Z">
        <w:r w:rsidDel="007505C0">
          <w:rPr>
            <w:rFonts w:ascii="Times New Roman" w:eastAsia="DejaVu Sans" w:hAnsi="Times New Roman" w:cs="Times New Roman"/>
            <w:kern w:val="1"/>
            <w:sz w:val="22"/>
            <w:szCs w:val="22"/>
            <w:lang w:val="en-GB" w:eastAsia="ar-SA"/>
          </w:rPr>
          <w:delText xml:space="preserve">The scheme is </w:delText>
        </w:r>
      </w:del>
      <w:r>
        <w:rPr>
          <w:rFonts w:ascii="Times New Roman" w:eastAsia="DejaVu Sans" w:hAnsi="Times New Roman" w:cs="Times New Roman"/>
          <w:kern w:val="1"/>
          <w:sz w:val="22"/>
          <w:szCs w:val="22"/>
          <w:lang w:val="en-GB" w:eastAsia="ar-SA"/>
        </w:rPr>
        <w:t xml:space="preserve">still </w:t>
      </w:r>
      <w:ins w:id="905" w:author="Denis Tagu" w:date="2024-02-16T09:21:00Z">
        <w:r w:rsidR="007505C0">
          <w:rPr>
            <w:rFonts w:ascii="Times New Roman" w:eastAsia="DejaVu Sans" w:hAnsi="Times New Roman" w:cs="Times New Roman"/>
            <w:kern w:val="1"/>
            <w:sz w:val="22"/>
            <w:szCs w:val="22"/>
            <w:lang w:val="en-GB" w:eastAsia="ar-SA"/>
          </w:rPr>
          <w:t xml:space="preserve">in </w:t>
        </w:r>
      </w:ins>
      <w:r>
        <w:rPr>
          <w:rFonts w:ascii="Times New Roman" w:eastAsia="DejaVu Sans" w:hAnsi="Times New Roman" w:cs="Times New Roman"/>
          <w:kern w:val="1"/>
          <w:sz w:val="22"/>
          <w:szCs w:val="22"/>
          <w:lang w:val="en-GB" w:eastAsia="ar-SA"/>
        </w:rPr>
        <w:t>used today</w:t>
      </w:r>
      <w:ins w:id="906" w:author="Denis Tagu" w:date="2024-02-16T09:21:00Z">
        <w:r w:rsidR="007505C0">
          <w:rPr>
            <w:rFonts w:ascii="Times New Roman" w:eastAsia="DejaVu Sans" w:hAnsi="Times New Roman" w:cs="Times New Roman"/>
            <w:kern w:val="1"/>
            <w:sz w:val="22"/>
            <w:szCs w:val="22"/>
            <w:lang w:val="en-GB" w:eastAsia="ar-SA"/>
          </w:rPr>
          <w:t>,</w:t>
        </w:r>
      </w:ins>
      <w:del w:id="907" w:author="Denis Tagu" w:date="2024-02-16T09:21:00Z">
        <w:r w:rsidDel="007505C0">
          <w:rPr>
            <w:rFonts w:ascii="Times New Roman" w:eastAsia="DejaVu Sans" w:hAnsi="Times New Roman" w:cs="Times New Roman"/>
            <w:kern w:val="1"/>
            <w:sz w:val="22"/>
            <w:szCs w:val="22"/>
            <w:lang w:val="en-GB" w:eastAsia="ar-SA"/>
          </w:rPr>
          <w:delText>;</w:delText>
        </w:r>
      </w:del>
      <w:r>
        <w:rPr>
          <w:rFonts w:ascii="Times New Roman" w:eastAsia="DejaVu Sans" w:hAnsi="Times New Roman" w:cs="Times New Roman"/>
          <w:kern w:val="1"/>
          <w:sz w:val="22"/>
          <w:szCs w:val="22"/>
          <w:lang w:val="en-GB" w:eastAsia="ar-SA"/>
        </w:rPr>
        <w:t xml:space="preserve"> </w:t>
      </w:r>
      <w:ins w:id="908" w:author="Denis Tagu" w:date="2024-02-16T09:21:00Z">
        <w:r w:rsidR="007505C0">
          <w:rPr>
            <w:rFonts w:ascii="Times New Roman" w:eastAsia="DejaVu Sans" w:hAnsi="Times New Roman" w:cs="Times New Roman"/>
            <w:kern w:val="1"/>
            <w:sz w:val="22"/>
            <w:szCs w:val="22"/>
            <w:lang w:val="en-GB" w:eastAsia="ar-SA"/>
          </w:rPr>
          <w:t>there have been changes</w:t>
        </w:r>
      </w:ins>
      <w:ins w:id="909" w:author="Denis Tagu" w:date="2024-02-16T09:22:00Z">
        <w:r w:rsidR="007505C0">
          <w:rPr>
            <w:rFonts w:ascii="Times New Roman" w:eastAsia="DejaVu Sans" w:hAnsi="Times New Roman" w:cs="Times New Roman"/>
            <w:kern w:val="1"/>
            <w:sz w:val="22"/>
            <w:szCs w:val="22"/>
            <w:lang w:val="en-GB" w:eastAsia="ar-SA"/>
          </w:rPr>
          <w:t xml:space="preserve"> </w:t>
        </w:r>
      </w:ins>
      <w:del w:id="910" w:author="Denis Tagu" w:date="2024-02-16T09:22:00Z">
        <w:r w:rsidDel="007505C0">
          <w:rPr>
            <w:rFonts w:ascii="Times New Roman" w:eastAsia="DejaVu Sans" w:hAnsi="Times New Roman" w:cs="Times New Roman"/>
            <w:kern w:val="1"/>
            <w:sz w:val="22"/>
            <w:szCs w:val="22"/>
            <w:lang w:val="en-GB" w:eastAsia="ar-SA"/>
          </w:rPr>
          <w:delText>however,</w:delText>
        </w:r>
      </w:del>
      <w:ins w:id="911" w:author="Denis Tagu" w:date="2024-02-16T09:22:00Z">
        <w:r w:rsidR="007505C0">
          <w:rPr>
            <w:rFonts w:ascii="Times New Roman" w:eastAsia="DejaVu Sans" w:hAnsi="Times New Roman" w:cs="Times New Roman"/>
            <w:kern w:val="1"/>
            <w:sz w:val="22"/>
            <w:szCs w:val="22"/>
            <w:lang w:val="en-GB" w:eastAsia="ar-SA"/>
          </w:rPr>
          <w:t>in</w:t>
        </w:r>
      </w:ins>
      <w:r>
        <w:rPr>
          <w:rFonts w:ascii="Times New Roman" w:eastAsia="DejaVu Sans" w:hAnsi="Times New Roman" w:cs="Times New Roman"/>
          <w:kern w:val="1"/>
          <w:sz w:val="22"/>
          <w:szCs w:val="22"/>
          <w:lang w:val="en-GB" w:eastAsia="ar-SA"/>
        </w:rPr>
        <w:t xml:space="preserve"> the content and </w:t>
      </w:r>
      <w:ins w:id="912" w:author="Denis Tagu" w:date="2024-02-16T09:22:00Z">
        <w:r w:rsidR="007505C0">
          <w:rPr>
            <w:rFonts w:ascii="Times New Roman" w:eastAsia="DejaVu Sans" w:hAnsi="Times New Roman" w:cs="Times New Roman"/>
            <w:kern w:val="1"/>
            <w:sz w:val="22"/>
            <w:szCs w:val="22"/>
            <w:lang w:val="en-GB" w:eastAsia="ar-SA"/>
          </w:rPr>
          <w:t xml:space="preserve">the </w:t>
        </w:r>
      </w:ins>
      <w:r>
        <w:rPr>
          <w:rFonts w:ascii="Times New Roman" w:eastAsia="DejaVu Sans" w:hAnsi="Times New Roman" w:cs="Times New Roman"/>
          <w:kern w:val="1"/>
          <w:sz w:val="22"/>
          <w:szCs w:val="22"/>
          <w:lang w:val="en-GB" w:eastAsia="ar-SA"/>
        </w:rPr>
        <w:t>structure of the report and productions</w:t>
      </w:r>
      <w:ins w:id="913" w:author="Denis Tagu" w:date="2024-02-16T09:22:00Z">
        <w:r w:rsidR="007505C0">
          <w:rPr>
            <w:rFonts w:ascii="Times New Roman" w:eastAsia="DejaVu Sans" w:hAnsi="Times New Roman" w:cs="Times New Roman"/>
            <w:kern w:val="1"/>
            <w:sz w:val="22"/>
            <w:szCs w:val="22"/>
            <w:lang w:val="en-GB" w:eastAsia="ar-SA"/>
          </w:rPr>
          <w:t>,</w:t>
        </w:r>
      </w:ins>
      <w:r>
        <w:rPr>
          <w:rFonts w:ascii="Times New Roman" w:eastAsia="DejaVu Sans" w:hAnsi="Times New Roman" w:cs="Times New Roman"/>
          <w:kern w:val="1"/>
          <w:sz w:val="22"/>
          <w:szCs w:val="22"/>
          <w:lang w:val="en-GB" w:eastAsia="ar-SA"/>
        </w:rPr>
        <w:t xml:space="preserve"> </w:t>
      </w:r>
      <w:del w:id="914" w:author="Denis Tagu" w:date="2024-02-16T09:22:00Z">
        <w:r w:rsidDel="007505C0">
          <w:rPr>
            <w:rFonts w:ascii="Times New Roman" w:eastAsia="DejaVu Sans" w:hAnsi="Times New Roman" w:cs="Times New Roman"/>
            <w:kern w:val="1"/>
            <w:sz w:val="22"/>
            <w:szCs w:val="22"/>
            <w:lang w:val="en-GB" w:eastAsia="ar-SA"/>
          </w:rPr>
          <w:delText>have changed and several items</w:delText>
        </w:r>
      </w:del>
      <w:ins w:id="915" w:author="Denis Tagu" w:date="2024-02-16T09:22:00Z">
        <w:r w:rsidR="007505C0">
          <w:rPr>
            <w:rFonts w:ascii="Times New Roman" w:eastAsia="DejaVu Sans" w:hAnsi="Times New Roman" w:cs="Times New Roman"/>
            <w:kern w:val="1"/>
            <w:sz w:val="22"/>
            <w:szCs w:val="22"/>
            <w:lang w:val="en-GB" w:eastAsia="ar-SA"/>
          </w:rPr>
          <w:t>with several additional elements being</w:t>
        </w:r>
      </w:ins>
      <w:r>
        <w:rPr>
          <w:rFonts w:ascii="Times New Roman" w:eastAsia="DejaVu Sans" w:hAnsi="Times New Roman" w:cs="Times New Roman"/>
          <w:kern w:val="1"/>
          <w:sz w:val="22"/>
          <w:szCs w:val="22"/>
          <w:lang w:val="en-GB" w:eastAsia="ar-SA"/>
        </w:rPr>
        <w:t xml:space="preserve"> </w:t>
      </w:r>
      <w:del w:id="916" w:author="Denis Tagu" w:date="2024-02-16T09:22:00Z">
        <w:r w:rsidDel="007505C0">
          <w:rPr>
            <w:rFonts w:ascii="Times New Roman" w:eastAsia="DejaVu Sans" w:hAnsi="Times New Roman" w:cs="Times New Roman"/>
            <w:kern w:val="1"/>
            <w:sz w:val="22"/>
            <w:szCs w:val="22"/>
            <w:lang w:val="en-GB" w:eastAsia="ar-SA"/>
          </w:rPr>
          <w:delText xml:space="preserve">as been </w:delText>
        </w:r>
      </w:del>
      <w:proofErr w:type="spellStart"/>
      <w:r>
        <w:rPr>
          <w:rFonts w:ascii="Times New Roman" w:eastAsia="DejaVu Sans" w:hAnsi="Times New Roman" w:cs="Times New Roman"/>
          <w:kern w:val="1"/>
          <w:sz w:val="22"/>
          <w:szCs w:val="22"/>
          <w:lang w:val="en-GB" w:eastAsia="ar-SA"/>
        </w:rPr>
        <w:t>d</w:t>
      </w:r>
      <w:r w:rsidR="00521FDF">
        <w:rPr>
          <w:rFonts w:ascii="Times New Roman" w:eastAsia="DejaVu Sans" w:hAnsi="Times New Roman" w:cs="Times New Roman"/>
          <w:kern w:val="1"/>
          <w:sz w:val="22"/>
          <w:szCs w:val="22"/>
          <w:lang w:val="en-GB" w:eastAsia="ar-SA"/>
        </w:rPr>
        <w:t>e</w:t>
      </w:r>
      <w:r>
        <w:rPr>
          <w:rFonts w:ascii="Times New Roman" w:eastAsia="DejaVu Sans" w:hAnsi="Times New Roman" w:cs="Times New Roman"/>
          <w:kern w:val="1"/>
          <w:sz w:val="22"/>
          <w:szCs w:val="22"/>
          <w:lang w:val="en-GB" w:eastAsia="ar-SA"/>
        </w:rPr>
        <w:t>velopped</w:t>
      </w:r>
      <w:proofErr w:type="spellEnd"/>
      <w:r>
        <w:rPr>
          <w:rFonts w:ascii="Times New Roman" w:eastAsia="DejaVu Sans" w:hAnsi="Times New Roman" w:cs="Times New Roman"/>
          <w:kern w:val="1"/>
          <w:sz w:val="22"/>
          <w:szCs w:val="22"/>
          <w:lang w:val="en-GB" w:eastAsia="ar-SA"/>
        </w:rPr>
        <w:t xml:space="preserve"> (see below). </w:t>
      </w:r>
      <w:r w:rsidRPr="006202EE">
        <w:rPr>
          <w:rFonts w:ascii="Times New Roman" w:eastAsia="DejaVu Sans" w:hAnsi="Times New Roman" w:cs="Times New Roman"/>
          <w:kern w:val="1"/>
          <w:sz w:val="22"/>
          <w:szCs w:val="22"/>
          <w:lang w:val="en-GB" w:eastAsia="ar-SA"/>
        </w:rPr>
        <w:t xml:space="preserve">One </w:t>
      </w:r>
      <w:del w:id="917" w:author="Denis Tagu" w:date="2024-02-16T09:22:00Z">
        <w:r w:rsidRPr="006202EE" w:rsidDel="007505C0">
          <w:rPr>
            <w:rFonts w:ascii="Times New Roman" w:eastAsia="DejaVu Sans" w:hAnsi="Times New Roman" w:cs="Times New Roman"/>
            <w:kern w:val="1"/>
            <w:sz w:val="22"/>
            <w:szCs w:val="22"/>
            <w:lang w:val="en-GB" w:eastAsia="ar-SA"/>
          </w:rPr>
          <w:delText>f</w:delText>
        </w:r>
        <w:r w:rsidDel="007505C0">
          <w:rPr>
            <w:rFonts w:ascii="Times New Roman" w:eastAsia="DejaVu Sans" w:hAnsi="Times New Roman" w:cs="Times New Roman"/>
            <w:kern w:val="1"/>
            <w:sz w:val="22"/>
            <w:szCs w:val="22"/>
            <w:lang w:val="en-GB" w:eastAsia="ar-SA"/>
          </w:rPr>
          <w:delText>i</w:delText>
        </w:r>
        <w:r w:rsidRPr="006202EE" w:rsidDel="007505C0">
          <w:rPr>
            <w:rFonts w:ascii="Times New Roman" w:eastAsia="DejaVu Sans" w:hAnsi="Times New Roman" w:cs="Times New Roman"/>
            <w:kern w:val="1"/>
            <w:sz w:val="22"/>
            <w:szCs w:val="22"/>
            <w:lang w:val="en-GB" w:eastAsia="ar-SA"/>
          </w:rPr>
          <w:delText>rst major</w:delText>
        </w:r>
      </w:del>
      <w:ins w:id="918" w:author="Denis Tagu" w:date="2024-02-16T09:22:00Z">
        <w:r w:rsidR="007505C0">
          <w:rPr>
            <w:rFonts w:ascii="Times New Roman" w:eastAsia="DejaVu Sans" w:hAnsi="Times New Roman" w:cs="Times New Roman"/>
            <w:kern w:val="1"/>
            <w:sz w:val="22"/>
            <w:szCs w:val="22"/>
            <w:lang w:val="en-GB" w:eastAsia="ar-SA"/>
          </w:rPr>
          <w:t>significant</w:t>
        </w:r>
      </w:ins>
      <w:r w:rsidRPr="006202EE">
        <w:rPr>
          <w:rFonts w:ascii="Times New Roman" w:eastAsia="DejaVu Sans" w:hAnsi="Times New Roman" w:cs="Times New Roman"/>
          <w:kern w:val="1"/>
          <w:sz w:val="22"/>
          <w:szCs w:val="22"/>
          <w:lang w:val="en-GB" w:eastAsia="ar-SA"/>
        </w:rPr>
        <w:t xml:space="preserve"> re</w:t>
      </w:r>
      <w:del w:id="919" w:author="Denis Tagu" w:date="2024-02-16T09:23:00Z">
        <w:r w:rsidRPr="006202EE" w:rsidDel="007505C0">
          <w:rPr>
            <w:rFonts w:ascii="Times New Roman" w:eastAsia="DejaVu Sans" w:hAnsi="Times New Roman" w:cs="Times New Roman"/>
            <w:kern w:val="1"/>
            <w:sz w:val="22"/>
            <w:szCs w:val="22"/>
            <w:lang w:val="en-GB" w:eastAsia="ar-SA"/>
          </w:rPr>
          <w:delText>-</w:delText>
        </w:r>
      </w:del>
      <w:r w:rsidRPr="006202EE">
        <w:rPr>
          <w:rFonts w:ascii="Times New Roman" w:eastAsia="DejaVu Sans" w:hAnsi="Times New Roman" w:cs="Times New Roman"/>
          <w:kern w:val="1"/>
          <w:sz w:val="22"/>
          <w:szCs w:val="22"/>
          <w:lang w:val="en-GB" w:eastAsia="ar-SA"/>
        </w:rPr>
        <w:t xml:space="preserve">orientation occurred when France </w:t>
      </w:r>
      <w:del w:id="920" w:author="Denis Tagu" w:date="2024-02-16T09:23:00Z">
        <w:r w:rsidRPr="006202EE" w:rsidDel="007505C0">
          <w:rPr>
            <w:rFonts w:ascii="Times New Roman" w:eastAsia="DejaVu Sans" w:hAnsi="Times New Roman" w:cs="Times New Roman"/>
            <w:kern w:val="1"/>
            <w:sz w:val="22"/>
            <w:szCs w:val="22"/>
            <w:lang w:val="en-GB" w:eastAsia="ar-SA"/>
          </w:rPr>
          <w:delText xml:space="preserve">decided </w:delText>
        </w:r>
      </w:del>
      <w:ins w:id="921" w:author="Denis Tagu" w:date="2024-02-16T09:23:00Z">
        <w:r w:rsidR="007505C0">
          <w:rPr>
            <w:rFonts w:ascii="Times New Roman" w:eastAsia="DejaVu Sans" w:hAnsi="Times New Roman" w:cs="Times New Roman"/>
            <w:kern w:val="1"/>
            <w:sz w:val="22"/>
            <w:szCs w:val="22"/>
            <w:lang w:val="en-GB" w:eastAsia="ar-SA"/>
          </w:rPr>
          <w:t>established</w:t>
        </w:r>
        <w:r w:rsidR="007505C0" w:rsidRPr="006202EE">
          <w:rPr>
            <w:rFonts w:ascii="Times New Roman" w:eastAsia="DejaVu Sans" w:hAnsi="Times New Roman" w:cs="Times New Roman"/>
            <w:kern w:val="1"/>
            <w:sz w:val="22"/>
            <w:szCs w:val="22"/>
            <w:lang w:val="en-GB" w:eastAsia="ar-SA"/>
          </w:rPr>
          <w:t xml:space="preserve"> </w:t>
        </w:r>
      </w:ins>
      <w:del w:id="922" w:author="Denis Tagu" w:date="2024-02-16T09:23:00Z">
        <w:r w:rsidRPr="006202EE" w:rsidDel="007505C0">
          <w:rPr>
            <w:rFonts w:ascii="Times New Roman" w:eastAsia="DejaVu Sans" w:hAnsi="Times New Roman" w:cs="Times New Roman"/>
            <w:kern w:val="1"/>
            <w:sz w:val="22"/>
            <w:szCs w:val="22"/>
            <w:lang w:val="en-GB" w:eastAsia="ar-SA"/>
          </w:rPr>
          <w:delText xml:space="preserve">to create </w:delText>
        </w:r>
      </w:del>
      <w:r w:rsidRPr="006202EE">
        <w:rPr>
          <w:rFonts w:ascii="Times New Roman" w:eastAsia="DejaVu Sans" w:hAnsi="Times New Roman" w:cs="Times New Roman"/>
          <w:kern w:val="1"/>
          <w:sz w:val="22"/>
          <w:szCs w:val="22"/>
          <w:lang w:val="en-GB" w:eastAsia="ar-SA"/>
        </w:rPr>
        <w:t xml:space="preserve">a National division for research </w:t>
      </w:r>
      <w:r>
        <w:rPr>
          <w:rFonts w:ascii="Times New Roman" w:eastAsia="DejaVu Sans" w:hAnsi="Times New Roman" w:cs="Times New Roman"/>
          <w:kern w:val="1"/>
          <w:sz w:val="22"/>
          <w:szCs w:val="22"/>
          <w:lang w:val="en-GB" w:eastAsia="ar-SA"/>
        </w:rPr>
        <w:t>organization</w:t>
      </w:r>
      <w:r w:rsidRPr="006202EE">
        <w:rPr>
          <w:rFonts w:ascii="Times New Roman" w:eastAsia="DejaVu Sans" w:hAnsi="Times New Roman" w:cs="Times New Roman"/>
          <w:kern w:val="1"/>
          <w:sz w:val="22"/>
          <w:szCs w:val="22"/>
          <w:lang w:val="en-GB" w:eastAsia="ar-SA"/>
        </w:rPr>
        <w:t xml:space="preserve"> </w:t>
      </w:r>
      <w:proofErr w:type="spellStart"/>
      <w:r w:rsidRPr="006202EE">
        <w:rPr>
          <w:rFonts w:ascii="Times New Roman" w:eastAsia="DejaVu Sans" w:hAnsi="Times New Roman" w:cs="Times New Roman"/>
          <w:kern w:val="1"/>
          <w:sz w:val="22"/>
          <w:szCs w:val="22"/>
          <w:lang w:val="en-GB" w:eastAsia="ar-SA"/>
        </w:rPr>
        <w:t>assessements</w:t>
      </w:r>
      <w:proofErr w:type="spellEnd"/>
      <w:r w:rsidRPr="006202EE">
        <w:rPr>
          <w:rFonts w:ascii="Times New Roman" w:eastAsia="DejaVu Sans" w:hAnsi="Times New Roman" w:cs="Times New Roman"/>
          <w:kern w:val="1"/>
          <w:sz w:val="22"/>
          <w:szCs w:val="22"/>
          <w:lang w:val="en-GB" w:eastAsia="ar-SA"/>
        </w:rPr>
        <w:t xml:space="preserve"> in 2006</w:t>
      </w:r>
      <w:ins w:id="923" w:author="Denis Tagu" w:date="2024-02-16T09:23:00Z">
        <w:r w:rsidR="007505C0">
          <w:rPr>
            <w:rFonts w:ascii="Times New Roman" w:eastAsia="DejaVu Sans" w:hAnsi="Times New Roman" w:cs="Times New Roman"/>
            <w:kern w:val="1"/>
            <w:sz w:val="22"/>
            <w:szCs w:val="22"/>
            <w:lang w:val="en-GB" w:eastAsia="ar-SA"/>
          </w:rPr>
          <w:t xml:space="preserve">, known as </w:t>
        </w:r>
      </w:ins>
      <w:del w:id="924" w:author="Denis Tagu" w:date="2024-02-16T09:23:00Z">
        <w:r w:rsidDel="007505C0">
          <w:rPr>
            <w:rFonts w:ascii="Times New Roman" w:eastAsia="DejaVu Sans" w:hAnsi="Times New Roman" w:cs="Times New Roman"/>
            <w:kern w:val="1"/>
            <w:sz w:val="22"/>
            <w:szCs w:val="22"/>
            <w:lang w:val="en-GB" w:eastAsia="ar-SA"/>
          </w:rPr>
          <w:delText xml:space="preserve"> (the so-called </w:delText>
        </w:r>
      </w:del>
      <w:r>
        <w:rPr>
          <w:rFonts w:ascii="Times New Roman" w:eastAsia="DejaVu Sans" w:hAnsi="Times New Roman" w:cs="Times New Roman"/>
          <w:kern w:val="1"/>
          <w:sz w:val="22"/>
          <w:szCs w:val="22"/>
          <w:lang w:val="en-GB" w:eastAsia="ar-SA"/>
        </w:rPr>
        <w:t xml:space="preserve">AERES, </w:t>
      </w:r>
      <w:del w:id="925" w:author="Denis Tagu" w:date="2024-02-16T09:24:00Z">
        <w:r w:rsidDel="007505C0">
          <w:rPr>
            <w:rFonts w:ascii="Times New Roman" w:eastAsia="DejaVu Sans" w:hAnsi="Times New Roman" w:cs="Times New Roman"/>
            <w:kern w:val="1"/>
            <w:sz w:val="22"/>
            <w:szCs w:val="22"/>
            <w:lang w:val="en-GB" w:eastAsia="ar-SA"/>
          </w:rPr>
          <w:delText xml:space="preserve">which </w:delText>
        </w:r>
      </w:del>
      <w:ins w:id="926" w:author="Denis Tagu" w:date="2024-02-16T09:24:00Z">
        <w:r w:rsidR="007505C0">
          <w:rPr>
            <w:rFonts w:ascii="Times New Roman" w:eastAsia="DejaVu Sans" w:hAnsi="Times New Roman" w:cs="Times New Roman"/>
            <w:kern w:val="1"/>
            <w:sz w:val="22"/>
            <w:szCs w:val="22"/>
            <w:lang w:val="en-GB" w:eastAsia="ar-SA"/>
          </w:rPr>
          <w:t xml:space="preserve">later </w:t>
        </w:r>
      </w:ins>
      <w:del w:id="927" w:author="Denis Tagu" w:date="2024-02-16T09:24:00Z">
        <w:r w:rsidDel="007505C0">
          <w:rPr>
            <w:rFonts w:ascii="Times New Roman" w:eastAsia="DejaVu Sans" w:hAnsi="Times New Roman" w:cs="Times New Roman"/>
            <w:kern w:val="1"/>
            <w:sz w:val="22"/>
            <w:szCs w:val="22"/>
            <w:lang w:val="en-GB" w:eastAsia="ar-SA"/>
          </w:rPr>
          <w:delText xml:space="preserve">became </w:delText>
        </w:r>
      </w:del>
      <w:ins w:id="928" w:author="Denis Tagu" w:date="2024-02-16T09:24:00Z">
        <w:r w:rsidR="007505C0">
          <w:rPr>
            <w:rFonts w:ascii="Times New Roman" w:eastAsia="DejaVu Sans" w:hAnsi="Times New Roman" w:cs="Times New Roman"/>
            <w:kern w:val="1"/>
            <w:sz w:val="22"/>
            <w:szCs w:val="22"/>
            <w:lang w:val="en-GB" w:eastAsia="ar-SA"/>
          </w:rPr>
          <w:t xml:space="preserve">becoming </w:t>
        </w:r>
      </w:ins>
      <w:del w:id="929" w:author="Denis Tagu" w:date="2024-02-16T09:24:00Z">
        <w:r w:rsidDel="007505C0">
          <w:rPr>
            <w:rFonts w:ascii="Times New Roman" w:eastAsia="DejaVu Sans" w:hAnsi="Times New Roman" w:cs="Times New Roman"/>
            <w:kern w:val="1"/>
            <w:sz w:val="22"/>
            <w:szCs w:val="22"/>
            <w:lang w:val="en-GB" w:eastAsia="ar-SA"/>
          </w:rPr>
          <w:delText xml:space="preserve">the </w:delText>
        </w:r>
      </w:del>
      <w:r>
        <w:rPr>
          <w:rFonts w:ascii="Times New Roman" w:eastAsia="DejaVu Sans" w:hAnsi="Times New Roman" w:cs="Times New Roman"/>
          <w:kern w:val="1"/>
          <w:sz w:val="22"/>
          <w:szCs w:val="22"/>
          <w:lang w:val="en-GB" w:eastAsia="ar-SA"/>
        </w:rPr>
        <w:t>HCERES</w:t>
      </w:r>
      <w:r>
        <w:rPr>
          <w:rStyle w:val="Appelnotedebasdep"/>
          <w:rFonts w:ascii="Times New Roman" w:eastAsia="DejaVu Sans" w:hAnsi="Times New Roman" w:cs="Times New Roman"/>
          <w:kern w:val="1"/>
          <w:sz w:val="22"/>
          <w:szCs w:val="22"/>
          <w:lang w:val="en-GB" w:eastAsia="ar-SA"/>
        </w:rPr>
        <w:footnoteReference w:id="10"/>
      </w:r>
      <w:r>
        <w:rPr>
          <w:rFonts w:ascii="Times New Roman" w:eastAsia="DejaVu Sans" w:hAnsi="Times New Roman" w:cs="Times New Roman"/>
          <w:kern w:val="1"/>
          <w:sz w:val="22"/>
          <w:szCs w:val="22"/>
          <w:lang w:val="en-GB" w:eastAsia="ar-SA"/>
        </w:rPr>
        <w:t>)</w:t>
      </w:r>
      <w:ins w:id="930" w:author="Denis Tagu" w:date="2024-02-16T09:24:00Z">
        <w:r w:rsidR="007505C0">
          <w:rPr>
            <w:rFonts w:ascii="Times New Roman" w:eastAsia="DejaVu Sans" w:hAnsi="Times New Roman" w:cs="Times New Roman"/>
            <w:kern w:val="1"/>
            <w:sz w:val="22"/>
            <w:szCs w:val="22"/>
            <w:lang w:val="en-GB" w:eastAsia="ar-SA"/>
          </w:rPr>
          <w:t>.</w:t>
        </w:r>
      </w:ins>
      <w:del w:id="931" w:author="Denis Tagu" w:date="2024-02-16T09:24:00Z">
        <w:r w:rsidRPr="006202EE" w:rsidDel="007505C0">
          <w:rPr>
            <w:rFonts w:ascii="Times New Roman" w:eastAsia="DejaVu Sans" w:hAnsi="Times New Roman" w:cs="Times New Roman"/>
            <w:kern w:val="1"/>
            <w:sz w:val="22"/>
            <w:szCs w:val="22"/>
            <w:lang w:val="en-GB" w:eastAsia="ar-SA"/>
          </w:rPr>
          <w:delText>:</w:delText>
        </w:r>
      </w:del>
      <w:r w:rsidRPr="006202EE">
        <w:rPr>
          <w:rFonts w:ascii="Times New Roman" w:eastAsia="DejaVu Sans" w:hAnsi="Times New Roman" w:cs="Times New Roman"/>
          <w:kern w:val="1"/>
          <w:sz w:val="22"/>
          <w:szCs w:val="22"/>
          <w:lang w:val="en-GB" w:eastAsia="ar-SA"/>
        </w:rPr>
        <w:t xml:space="preserve"> INRAE </w:t>
      </w:r>
      <w:ins w:id="932" w:author="Denis Tagu" w:date="2024-02-16T09:24:00Z">
        <w:r w:rsidR="007505C0">
          <w:rPr>
            <w:rFonts w:ascii="Times New Roman" w:eastAsia="DejaVu Sans" w:hAnsi="Times New Roman" w:cs="Times New Roman"/>
            <w:kern w:val="1"/>
            <w:sz w:val="22"/>
            <w:szCs w:val="22"/>
            <w:lang w:val="en-GB" w:eastAsia="ar-SA"/>
          </w:rPr>
          <w:t xml:space="preserve">than began </w:t>
        </w:r>
      </w:ins>
      <w:del w:id="933" w:author="Denis Tagu" w:date="2024-02-16T09:24:00Z">
        <w:r w:rsidRPr="006202EE" w:rsidDel="007505C0">
          <w:rPr>
            <w:rFonts w:ascii="Times New Roman" w:eastAsia="DejaVu Sans" w:hAnsi="Times New Roman" w:cs="Times New Roman"/>
            <w:kern w:val="1"/>
            <w:sz w:val="22"/>
            <w:szCs w:val="22"/>
            <w:lang w:val="en-GB" w:eastAsia="ar-SA"/>
          </w:rPr>
          <w:delText>decided then to work on</w:delText>
        </w:r>
      </w:del>
      <w:ins w:id="934" w:author="Denis Tagu" w:date="2024-02-16T09:24:00Z">
        <w:r w:rsidR="007505C0">
          <w:rPr>
            <w:rFonts w:ascii="Times New Roman" w:eastAsia="DejaVu Sans" w:hAnsi="Times New Roman" w:cs="Times New Roman"/>
            <w:kern w:val="1"/>
            <w:sz w:val="22"/>
            <w:szCs w:val="22"/>
            <w:lang w:val="en-GB" w:eastAsia="ar-SA"/>
          </w:rPr>
          <w:t>developing</w:t>
        </w:r>
      </w:ins>
      <w:r w:rsidRPr="006202EE">
        <w:rPr>
          <w:rFonts w:ascii="Times New Roman" w:eastAsia="DejaVu Sans" w:hAnsi="Times New Roman" w:cs="Times New Roman"/>
          <w:kern w:val="1"/>
          <w:sz w:val="22"/>
          <w:szCs w:val="22"/>
          <w:lang w:val="en-GB" w:eastAsia="ar-SA"/>
        </w:rPr>
        <w:t xml:space="preserve"> adapted criteria for research in</w:t>
      </w:r>
      <w:r>
        <w:rPr>
          <w:rFonts w:ascii="Times New Roman" w:eastAsia="DejaVu Sans" w:hAnsi="Times New Roman" w:cs="Times New Roman"/>
          <w:kern w:val="1"/>
          <w:sz w:val="22"/>
          <w:szCs w:val="22"/>
          <w:lang w:val="en-GB" w:eastAsia="ar-SA"/>
        </w:rPr>
        <w:t>s</w:t>
      </w:r>
      <w:r w:rsidRPr="006202EE">
        <w:rPr>
          <w:rFonts w:ascii="Times New Roman" w:eastAsia="DejaVu Sans" w:hAnsi="Times New Roman" w:cs="Times New Roman"/>
          <w:kern w:val="1"/>
          <w:sz w:val="22"/>
          <w:szCs w:val="22"/>
          <w:lang w:val="en-GB" w:eastAsia="ar-SA"/>
        </w:rPr>
        <w:t>titutes based</w:t>
      </w:r>
      <w:r>
        <w:rPr>
          <w:rFonts w:ascii="Times New Roman" w:eastAsia="DejaVu Sans" w:hAnsi="Times New Roman" w:cs="Times New Roman"/>
          <w:kern w:val="1"/>
          <w:sz w:val="22"/>
          <w:szCs w:val="22"/>
          <w:lang w:val="en-GB" w:eastAsia="ar-SA"/>
        </w:rPr>
        <w:t xml:space="preserve"> on</w:t>
      </w:r>
      <w:r w:rsidRPr="006202EE">
        <w:rPr>
          <w:rFonts w:ascii="Times New Roman" w:eastAsia="DejaVu Sans" w:hAnsi="Times New Roman" w:cs="Times New Roman"/>
          <w:kern w:val="1"/>
          <w:sz w:val="22"/>
          <w:szCs w:val="22"/>
          <w:lang w:val="en-GB" w:eastAsia="ar-SA"/>
        </w:rPr>
        <w:t xml:space="preserve"> </w:t>
      </w:r>
      <w:r>
        <w:rPr>
          <w:rFonts w:ascii="Times New Roman" w:hAnsi="Times New Roman"/>
          <w:sz w:val="22"/>
          <w:lang w:val="en-GB"/>
        </w:rPr>
        <w:t xml:space="preserve">finalized objectives. </w:t>
      </w:r>
      <w:del w:id="935" w:author="Denis Tagu" w:date="2024-02-16T09:25:00Z">
        <w:r w:rsidRPr="006202EE" w:rsidDel="007505C0">
          <w:rPr>
            <w:rFonts w:ascii="Times New Roman" w:eastAsia="DejaVu Sans" w:hAnsi="Times New Roman" w:cs="Times New Roman"/>
            <w:kern w:val="1"/>
            <w:sz w:val="22"/>
            <w:szCs w:val="22"/>
            <w:lang w:val="en-GB" w:eastAsia="ar-SA"/>
          </w:rPr>
          <w:delText>and t</w:delText>
        </w:r>
      </w:del>
      <w:ins w:id="936" w:author="Denis Tagu" w:date="2024-02-16T09:25:00Z">
        <w:r w:rsidR="007505C0">
          <w:rPr>
            <w:rFonts w:ascii="Times New Roman" w:eastAsia="DejaVu Sans" w:hAnsi="Times New Roman" w:cs="Times New Roman"/>
            <w:kern w:val="1"/>
            <w:sz w:val="22"/>
            <w:szCs w:val="22"/>
            <w:lang w:val="en-GB" w:eastAsia="ar-SA"/>
          </w:rPr>
          <w:t>T</w:t>
        </w:r>
      </w:ins>
      <w:r w:rsidRPr="006202EE">
        <w:rPr>
          <w:rFonts w:ascii="Times New Roman" w:eastAsia="DejaVu Sans" w:hAnsi="Times New Roman" w:cs="Times New Roman"/>
          <w:kern w:val="1"/>
          <w:sz w:val="22"/>
          <w:szCs w:val="22"/>
          <w:lang w:val="en-GB" w:eastAsia="ar-SA"/>
        </w:rPr>
        <w:t xml:space="preserve">his </w:t>
      </w:r>
      <w:del w:id="937" w:author="Denis Tagu" w:date="2024-02-16T09:25:00Z">
        <w:r w:rsidRPr="006202EE" w:rsidDel="007505C0">
          <w:rPr>
            <w:rFonts w:ascii="Times New Roman" w:eastAsia="DejaVu Sans" w:hAnsi="Times New Roman" w:cs="Times New Roman"/>
            <w:kern w:val="1"/>
            <w:sz w:val="22"/>
            <w:szCs w:val="22"/>
            <w:lang w:val="en-GB" w:eastAsia="ar-SA"/>
          </w:rPr>
          <w:delText xml:space="preserve">was </w:delText>
        </w:r>
      </w:del>
      <w:ins w:id="938" w:author="Denis Tagu" w:date="2024-02-16T09:25:00Z">
        <w:r w:rsidR="007505C0">
          <w:rPr>
            <w:rFonts w:ascii="Times New Roman" w:eastAsia="DejaVu Sans" w:hAnsi="Times New Roman" w:cs="Times New Roman"/>
            <w:kern w:val="1"/>
            <w:sz w:val="22"/>
            <w:szCs w:val="22"/>
            <w:lang w:val="en-GB" w:eastAsia="ar-SA"/>
          </w:rPr>
          <w:t>marked</w:t>
        </w:r>
        <w:r w:rsidR="007505C0" w:rsidRPr="006202EE">
          <w:rPr>
            <w:rFonts w:ascii="Times New Roman" w:eastAsia="DejaVu Sans" w:hAnsi="Times New Roman" w:cs="Times New Roman"/>
            <w:kern w:val="1"/>
            <w:sz w:val="22"/>
            <w:szCs w:val="22"/>
            <w:lang w:val="en-GB" w:eastAsia="ar-SA"/>
          </w:rPr>
          <w:t xml:space="preserve"> </w:t>
        </w:r>
      </w:ins>
      <w:r w:rsidRPr="006202EE">
        <w:rPr>
          <w:rFonts w:ascii="Times New Roman" w:eastAsia="DejaVu Sans" w:hAnsi="Times New Roman" w:cs="Times New Roman"/>
          <w:kern w:val="1"/>
          <w:sz w:val="22"/>
          <w:szCs w:val="22"/>
          <w:lang w:val="en-GB" w:eastAsia="ar-SA"/>
        </w:rPr>
        <w:t xml:space="preserve">the first </w:t>
      </w:r>
      <w:del w:id="939" w:author="Denis Tagu" w:date="2024-02-16T09:25:00Z">
        <w:r w:rsidRPr="006202EE" w:rsidDel="007505C0">
          <w:rPr>
            <w:rFonts w:ascii="Times New Roman" w:eastAsia="DejaVu Sans" w:hAnsi="Times New Roman" w:cs="Times New Roman"/>
            <w:kern w:val="1"/>
            <w:sz w:val="22"/>
            <w:szCs w:val="22"/>
            <w:lang w:val="en-GB" w:eastAsia="ar-SA"/>
          </w:rPr>
          <w:delText xml:space="preserve">time </w:delText>
        </w:r>
      </w:del>
      <w:ins w:id="940" w:author="Denis Tagu" w:date="2024-02-16T09:25:00Z">
        <w:r w:rsidR="007505C0">
          <w:rPr>
            <w:rFonts w:ascii="Times New Roman" w:eastAsia="DejaVu Sans" w:hAnsi="Times New Roman" w:cs="Times New Roman"/>
            <w:kern w:val="1"/>
            <w:sz w:val="22"/>
            <w:szCs w:val="22"/>
            <w:lang w:val="en-GB" w:eastAsia="ar-SA"/>
          </w:rPr>
          <w:t>instance</w:t>
        </w:r>
        <w:r w:rsidR="007505C0" w:rsidRPr="006202EE">
          <w:rPr>
            <w:rFonts w:ascii="Times New Roman" w:eastAsia="DejaVu Sans" w:hAnsi="Times New Roman" w:cs="Times New Roman"/>
            <w:kern w:val="1"/>
            <w:sz w:val="22"/>
            <w:szCs w:val="22"/>
            <w:lang w:val="en-GB" w:eastAsia="ar-SA"/>
          </w:rPr>
          <w:t xml:space="preserve"> </w:t>
        </w:r>
      </w:ins>
      <w:del w:id="941" w:author="Denis Tagu" w:date="2024-02-16T09:25:00Z">
        <w:r w:rsidRPr="006202EE" w:rsidDel="007505C0">
          <w:rPr>
            <w:rFonts w:ascii="Times New Roman" w:eastAsia="DejaVu Sans" w:hAnsi="Times New Roman" w:cs="Times New Roman"/>
            <w:kern w:val="1"/>
            <w:sz w:val="22"/>
            <w:szCs w:val="22"/>
            <w:lang w:val="en-GB" w:eastAsia="ar-SA"/>
          </w:rPr>
          <w:delText xml:space="preserve">when </w:delText>
        </w:r>
      </w:del>
      <w:ins w:id="942" w:author="Denis Tagu" w:date="2024-02-16T09:25:00Z">
        <w:r w:rsidR="007505C0">
          <w:rPr>
            <w:rFonts w:ascii="Times New Roman" w:eastAsia="DejaVu Sans" w:hAnsi="Times New Roman" w:cs="Times New Roman"/>
            <w:kern w:val="1"/>
            <w:sz w:val="22"/>
            <w:szCs w:val="22"/>
            <w:lang w:val="en-GB" w:eastAsia="ar-SA"/>
          </w:rPr>
          <w:t>of employing a</w:t>
        </w:r>
        <w:r w:rsidR="007505C0" w:rsidRPr="006202EE">
          <w:rPr>
            <w:rFonts w:ascii="Times New Roman" w:eastAsia="DejaVu Sans" w:hAnsi="Times New Roman" w:cs="Times New Roman"/>
            <w:kern w:val="1"/>
            <w:sz w:val="22"/>
            <w:szCs w:val="22"/>
            <w:lang w:val="en-GB" w:eastAsia="ar-SA"/>
          </w:rPr>
          <w:t xml:space="preserve"> </w:t>
        </w:r>
      </w:ins>
      <w:r w:rsidRPr="006202EE">
        <w:rPr>
          <w:rFonts w:ascii="Times New Roman" w:eastAsia="DejaVu Sans" w:hAnsi="Times New Roman" w:cs="Times New Roman"/>
          <w:kern w:val="1"/>
          <w:sz w:val="22"/>
          <w:szCs w:val="22"/>
          <w:lang w:val="en-GB" w:eastAsia="ar-SA"/>
        </w:rPr>
        <w:t>multi</w:t>
      </w:r>
      <w:ins w:id="943" w:author="Denis Tagu" w:date="2024-02-16T09:25:00Z">
        <w:r w:rsidR="007505C0">
          <w:rPr>
            <w:rFonts w:ascii="Times New Roman" w:eastAsia="DejaVu Sans" w:hAnsi="Times New Roman" w:cs="Times New Roman"/>
            <w:kern w:val="1"/>
            <w:sz w:val="22"/>
            <w:szCs w:val="22"/>
            <w:lang w:val="en-GB" w:eastAsia="ar-SA"/>
          </w:rPr>
          <w:t>-</w:t>
        </w:r>
      </w:ins>
      <w:r w:rsidRPr="006202EE">
        <w:rPr>
          <w:rFonts w:ascii="Times New Roman" w:eastAsia="DejaVu Sans" w:hAnsi="Times New Roman" w:cs="Times New Roman"/>
          <w:kern w:val="1"/>
          <w:sz w:val="22"/>
          <w:szCs w:val="22"/>
          <w:lang w:val="en-GB" w:eastAsia="ar-SA"/>
        </w:rPr>
        <w:t xml:space="preserve">criteria approach </w:t>
      </w:r>
      <w:del w:id="944" w:author="Denis Tagu" w:date="2024-02-16T09:25:00Z">
        <w:r w:rsidRPr="006202EE" w:rsidDel="007505C0">
          <w:rPr>
            <w:rFonts w:ascii="Times New Roman" w:eastAsia="DejaVu Sans" w:hAnsi="Times New Roman" w:cs="Times New Roman"/>
            <w:kern w:val="1"/>
            <w:sz w:val="22"/>
            <w:szCs w:val="22"/>
            <w:lang w:val="en-GB" w:eastAsia="ar-SA"/>
          </w:rPr>
          <w:delText xml:space="preserve">of </w:delText>
        </w:r>
      </w:del>
      <w:ins w:id="945" w:author="Denis Tagu" w:date="2024-02-16T09:25:00Z">
        <w:r w:rsidR="007505C0">
          <w:rPr>
            <w:rFonts w:ascii="Times New Roman" w:eastAsia="DejaVu Sans" w:hAnsi="Times New Roman" w:cs="Times New Roman"/>
            <w:kern w:val="1"/>
            <w:sz w:val="22"/>
            <w:szCs w:val="22"/>
            <w:lang w:val="en-GB" w:eastAsia="ar-SA"/>
          </w:rPr>
          <w:t>to assess</w:t>
        </w:r>
        <w:r w:rsidR="007505C0" w:rsidRPr="006202EE">
          <w:rPr>
            <w:rFonts w:ascii="Times New Roman" w:eastAsia="DejaVu Sans" w:hAnsi="Times New Roman" w:cs="Times New Roman"/>
            <w:kern w:val="1"/>
            <w:sz w:val="22"/>
            <w:szCs w:val="22"/>
            <w:lang w:val="en-GB" w:eastAsia="ar-SA"/>
          </w:rPr>
          <w:t xml:space="preserve"> </w:t>
        </w:r>
      </w:ins>
      <w:del w:id="946" w:author="Denis Tagu" w:date="2024-02-16T09:25:00Z">
        <w:r w:rsidRPr="006202EE" w:rsidDel="007505C0">
          <w:rPr>
            <w:rFonts w:ascii="Times New Roman" w:eastAsia="DejaVu Sans" w:hAnsi="Times New Roman" w:cs="Times New Roman"/>
            <w:kern w:val="1"/>
            <w:sz w:val="22"/>
            <w:szCs w:val="22"/>
            <w:lang w:val="en-GB" w:eastAsia="ar-SA"/>
          </w:rPr>
          <w:delText xml:space="preserve">assessment </w:delText>
        </w:r>
      </w:del>
      <w:del w:id="947" w:author="Denis Tagu" w:date="2024-02-16T09:26:00Z">
        <w:r w:rsidRPr="006202EE" w:rsidDel="007505C0">
          <w:rPr>
            <w:rFonts w:ascii="Times New Roman" w:eastAsia="DejaVu Sans" w:hAnsi="Times New Roman" w:cs="Times New Roman"/>
            <w:kern w:val="1"/>
            <w:sz w:val="22"/>
            <w:szCs w:val="22"/>
            <w:lang w:val="en-GB" w:eastAsia="ar-SA"/>
          </w:rPr>
          <w:delText xml:space="preserve">of </w:delText>
        </w:r>
      </w:del>
      <w:r w:rsidRPr="006202EE">
        <w:rPr>
          <w:rFonts w:ascii="Times New Roman" w:eastAsia="DejaVu Sans" w:hAnsi="Times New Roman" w:cs="Times New Roman"/>
          <w:kern w:val="1"/>
          <w:sz w:val="22"/>
          <w:szCs w:val="22"/>
          <w:lang w:val="en-GB" w:eastAsia="ar-SA"/>
        </w:rPr>
        <w:t xml:space="preserve">scientists </w:t>
      </w:r>
      <w:del w:id="948" w:author="Denis Tagu" w:date="2024-02-16T09:26:00Z">
        <w:r w:rsidRPr="006202EE" w:rsidDel="007505C0">
          <w:rPr>
            <w:rFonts w:ascii="Times New Roman" w:eastAsia="DejaVu Sans" w:hAnsi="Times New Roman" w:cs="Times New Roman"/>
            <w:kern w:val="1"/>
            <w:sz w:val="22"/>
            <w:szCs w:val="22"/>
            <w:lang w:val="en-GB" w:eastAsia="ar-SA"/>
          </w:rPr>
          <w:delText>appeared, and</w:delText>
        </w:r>
      </w:del>
      <w:ins w:id="949" w:author="Denis Tagu" w:date="2024-02-16T09:26:00Z">
        <w:r w:rsidR="007505C0">
          <w:rPr>
            <w:rFonts w:ascii="Times New Roman" w:eastAsia="DejaVu Sans" w:hAnsi="Times New Roman" w:cs="Times New Roman"/>
            <w:kern w:val="1"/>
            <w:sz w:val="22"/>
            <w:szCs w:val="22"/>
            <w:lang w:val="en-GB" w:eastAsia="ar-SA"/>
          </w:rPr>
          <w:t>which continues</w:t>
        </w:r>
      </w:ins>
      <w:r w:rsidRPr="006202EE">
        <w:rPr>
          <w:rFonts w:ascii="Times New Roman" w:eastAsia="DejaVu Sans" w:hAnsi="Times New Roman" w:cs="Times New Roman"/>
          <w:kern w:val="1"/>
          <w:sz w:val="22"/>
          <w:szCs w:val="22"/>
          <w:lang w:val="en-GB" w:eastAsia="ar-SA"/>
        </w:rPr>
        <w:t xml:space="preserve"> </w:t>
      </w:r>
      <w:del w:id="950" w:author="Denis Tagu" w:date="2024-02-16T09:26:00Z">
        <w:r w:rsidRPr="006202EE" w:rsidDel="007505C0">
          <w:rPr>
            <w:rFonts w:ascii="Times New Roman" w:eastAsia="DejaVu Sans" w:hAnsi="Times New Roman" w:cs="Times New Roman"/>
            <w:kern w:val="1"/>
            <w:sz w:val="22"/>
            <w:szCs w:val="22"/>
            <w:lang w:val="en-GB" w:eastAsia="ar-SA"/>
          </w:rPr>
          <w:delText>is still</w:delText>
        </w:r>
      </w:del>
      <w:ins w:id="951" w:author="Denis Tagu" w:date="2024-02-16T09:26:00Z">
        <w:r w:rsidR="007505C0">
          <w:rPr>
            <w:rFonts w:ascii="Times New Roman" w:eastAsia="DejaVu Sans" w:hAnsi="Times New Roman" w:cs="Times New Roman"/>
            <w:kern w:val="1"/>
            <w:sz w:val="22"/>
            <w:szCs w:val="22"/>
            <w:lang w:val="en-GB" w:eastAsia="ar-SA"/>
          </w:rPr>
          <w:t>to be</w:t>
        </w:r>
      </w:ins>
      <w:r w:rsidRPr="006202EE">
        <w:rPr>
          <w:rFonts w:ascii="Times New Roman" w:eastAsia="DejaVu Sans" w:hAnsi="Times New Roman" w:cs="Times New Roman"/>
          <w:kern w:val="1"/>
          <w:sz w:val="22"/>
          <w:szCs w:val="22"/>
          <w:lang w:val="en-GB" w:eastAsia="ar-SA"/>
        </w:rPr>
        <w:t xml:space="preserve"> u</w:t>
      </w:r>
      <w:ins w:id="952" w:author="Denis Tagu" w:date="2024-02-16T09:26:00Z">
        <w:r w:rsidR="007505C0">
          <w:rPr>
            <w:rFonts w:ascii="Times New Roman" w:eastAsia="DejaVu Sans" w:hAnsi="Times New Roman" w:cs="Times New Roman"/>
            <w:kern w:val="1"/>
            <w:sz w:val="22"/>
            <w:szCs w:val="22"/>
            <w:lang w:val="en-GB" w:eastAsia="ar-SA"/>
          </w:rPr>
          <w:t>tilized</w:t>
        </w:r>
      </w:ins>
      <w:del w:id="953" w:author="Denis Tagu" w:date="2024-02-16T09:26:00Z">
        <w:r w:rsidRPr="006202EE" w:rsidDel="007505C0">
          <w:rPr>
            <w:rFonts w:ascii="Times New Roman" w:eastAsia="DejaVu Sans" w:hAnsi="Times New Roman" w:cs="Times New Roman"/>
            <w:kern w:val="1"/>
            <w:sz w:val="22"/>
            <w:szCs w:val="22"/>
            <w:lang w:val="en-GB" w:eastAsia="ar-SA"/>
          </w:rPr>
          <w:delText>sed</w:delText>
        </w:r>
      </w:del>
      <w:r w:rsidRPr="006202EE">
        <w:rPr>
          <w:rFonts w:ascii="Times New Roman" w:eastAsia="DejaVu Sans" w:hAnsi="Times New Roman" w:cs="Times New Roman"/>
          <w:kern w:val="1"/>
          <w:sz w:val="22"/>
          <w:szCs w:val="22"/>
          <w:lang w:val="en-GB" w:eastAsia="ar-SA"/>
        </w:rPr>
        <w:t xml:space="preserve"> today</w:t>
      </w:r>
      <w:r>
        <w:rPr>
          <w:rFonts w:ascii="Times New Roman" w:eastAsia="DejaVu Sans" w:hAnsi="Times New Roman" w:cs="Times New Roman"/>
          <w:kern w:val="1"/>
          <w:sz w:val="22"/>
          <w:szCs w:val="22"/>
          <w:lang w:val="en-GB" w:eastAsia="ar-SA"/>
        </w:rPr>
        <w:t xml:space="preserve"> (see below)</w:t>
      </w:r>
      <w:r w:rsidRPr="006202EE">
        <w:rPr>
          <w:rFonts w:ascii="Times New Roman" w:eastAsia="DejaVu Sans" w:hAnsi="Times New Roman" w:cs="Times New Roman"/>
          <w:kern w:val="1"/>
          <w:sz w:val="22"/>
          <w:szCs w:val="22"/>
          <w:lang w:val="en-GB" w:eastAsia="ar-SA"/>
        </w:rPr>
        <w:t xml:space="preserve">. This </w:t>
      </w:r>
      <w:ins w:id="954" w:author="Denis Tagu" w:date="2024-02-16T09:26:00Z">
        <w:r w:rsidR="007505C0">
          <w:rPr>
            <w:rFonts w:ascii="Times New Roman" w:eastAsia="DejaVu Sans" w:hAnsi="Times New Roman" w:cs="Times New Roman"/>
            <w:kern w:val="1"/>
            <w:sz w:val="22"/>
            <w:szCs w:val="22"/>
            <w:lang w:val="en-GB" w:eastAsia="ar-SA"/>
          </w:rPr>
          <w:t xml:space="preserve">shift </w:t>
        </w:r>
      </w:ins>
      <w:r w:rsidRPr="006202EE">
        <w:rPr>
          <w:rFonts w:ascii="Times New Roman" w:eastAsia="DejaVu Sans" w:hAnsi="Times New Roman" w:cs="Times New Roman"/>
          <w:kern w:val="1"/>
          <w:sz w:val="22"/>
          <w:szCs w:val="22"/>
          <w:lang w:val="en-GB" w:eastAsia="ar-SA"/>
        </w:rPr>
        <w:t xml:space="preserve">was crucial </w:t>
      </w:r>
      <w:del w:id="955" w:author="Denis Tagu" w:date="2024-02-16T09:26:00Z">
        <w:r w:rsidRPr="006202EE" w:rsidDel="007505C0">
          <w:rPr>
            <w:rFonts w:ascii="Times New Roman" w:eastAsia="DejaVu Sans" w:hAnsi="Times New Roman" w:cs="Times New Roman"/>
            <w:kern w:val="1"/>
            <w:sz w:val="22"/>
            <w:szCs w:val="22"/>
            <w:lang w:val="en-GB" w:eastAsia="ar-SA"/>
          </w:rPr>
          <w:delText>to follow</w:delText>
        </w:r>
      </w:del>
      <w:ins w:id="956" w:author="Denis Tagu" w:date="2024-02-16T09:26:00Z">
        <w:r w:rsidR="007505C0">
          <w:rPr>
            <w:rFonts w:ascii="Times New Roman" w:eastAsia="DejaVu Sans" w:hAnsi="Times New Roman" w:cs="Times New Roman"/>
            <w:kern w:val="1"/>
            <w:sz w:val="22"/>
            <w:szCs w:val="22"/>
            <w:lang w:val="en-GB" w:eastAsia="ar-SA"/>
          </w:rPr>
          <w:t>for tracking</w:t>
        </w:r>
      </w:ins>
      <w:r w:rsidRPr="006202EE">
        <w:rPr>
          <w:rFonts w:ascii="Times New Roman" w:eastAsia="DejaVu Sans" w:hAnsi="Times New Roman" w:cs="Times New Roman"/>
          <w:kern w:val="1"/>
          <w:sz w:val="22"/>
          <w:szCs w:val="22"/>
          <w:lang w:val="en-GB" w:eastAsia="ar-SA"/>
        </w:rPr>
        <w:t xml:space="preserve"> the evolution of </w:t>
      </w:r>
      <w:ins w:id="957" w:author="Denis Tagu" w:date="2024-02-16T09:26:00Z">
        <w:r w:rsidR="007505C0" w:rsidRPr="006202EE">
          <w:rPr>
            <w:rFonts w:ascii="Times New Roman" w:eastAsia="DejaVu Sans" w:hAnsi="Times New Roman" w:cs="Times New Roman"/>
            <w:kern w:val="1"/>
            <w:sz w:val="22"/>
            <w:szCs w:val="22"/>
            <w:lang w:val="en-GB" w:eastAsia="ar-SA"/>
          </w:rPr>
          <w:t>scientist</w:t>
        </w:r>
        <w:r w:rsidR="007505C0">
          <w:rPr>
            <w:rFonts w:ascii="Times New Roman" w:eastAsia="DejaVu Sans" w:hAnsi="Times New Roman" w:cs="Times New Roman"/>
            <w:kern w:val="1"/>
            <w:sz w:val="22"/>
            <w:szCs w:val="22"/>
            <w:lang w:val="en-GB" w:eastAsia="ar-SA"/>
          </w:rPr>
          <w:t>’s</w:t>
        </w:r>
        <w:r w:rsidR="007505C0" w:rsidRPr="006202EE">
          <w:rPr>
            <w:rFonts w:ascii="Times New Roman" w:eastAsia="DejaVu Sans" w:hAnsi="Times New Roman" w:cs="Times New Roman"/>
            <w:kern w:val="1"/>
            <w:sz w:val="22"/>
            <w:szCs w:val="22"/>
            <w:lang w:val="en-GB" w:eastAsia="ar-SA"/>
          </w:rPr>
          <w:t xml:space="preserve"> </w:t>
        </w:r>
      </w:ins>
      <w:del w:id="958" w:author="Denis Tagu" w:date="2024-02-16T09:27:00Z">
        <w:r w:rsidRPr="006202EE" w:rsidDel="007505C0">
          <w:rPr>
            <w:rFonts w:ascii="Times New Roman" w:eastAsia="DejaVu Sans" w:hAnsi="Times New Roman" w:cs="Times New Roman"/>
            <w:kern w:val="1"/>
            <w:sz w:val="22"/>
            <w:szCs w:val="22"/>
            <w:lang w:val="en-GB" w:eastAsia="ar-SA"/>
          </w:rPr>
          <w:delText>the different</w:delText>
        </w:r>
      </w:del>
      <w:ins w:id="959" w:author="Denis Tagu" w:date="2024-02-16T09:27:00Z">
        <w:r w:rsidR="007505C0">
          <w:rPr>
            <w:rFonts w:ascii="Times New Roman" w:eastAsia="DejaVu Sans" w:hAnsi="Times New Roman" w:cs="Times New Roman"/>
            <w:kern w:val="1"/>
            <w:sz w:val="22"/>
            <w:szCs w:val="22"/>
            <w:lang w:val="en-GB" w:eastAsia="ar-SA"/>
          </w:rPr>
          <w:t>various</w:t>
        </w:r>
      </w:ins>
      <w:r w:rsidRPr="006202EE">
        <w:rPr>
          <w:rFonts w:ascii="Times New Roman" w:eastAsia="DejaVu Sans" w:hAnsi="Times New Roman" w:cs="Times New Roman"/>
          <w:kern w:val="1"/>
          <w:sz w:val="22"/>
          <w:szCs w:val="22"/>
          <w:lang w:val="en-GB" w:eastAsia="ar-SA"/>
        </w:rPr>
        <w:t xml:space="preserve"> </w:t>
      </w:r>
      <w:proofErr w:type="spellStart"/>
      <w:r w:rsidRPr="006202EE">
        <w:rPr>
          <w:rFonts w:ascii="Times New Roman" w:eastAsia="DejaVu Sans" w:hAnsi="Times New Roman" w:cs="Times New Roman"/>
          <w:kern w:val="1"/>
          <w:sz w:val="22"/>
          <w:szCs w:val="22"/>
          <w:lang w:val="en-GB" w:eastAsia="ar-SA"/>
        </w:rPr>
        <w:t>activites</w:t>
      </w:r>
      <w:proofErr w:type="spellEnd"/>
      <w:r w:rsidRPr="006202EE">
        <w:rPr>
          <w:rFonts w:ascii="Times New Roman" w:eastAsia="DejaVu Sans" w:hAnsi="Times New Roman" w:cs="Times New Roman"/>
          <w:kern w:val="1"/>
          <w:sz w:val="22"/>
          <w:szCs w:val="22"/>
          <w:lang w:val="en-GB" w:eastAsia="ar-SA"/>
        </w:rPr>
        <w:t xml:space="preserve"> of </w:t>
      </w:r>
      <w:proofErr w:type="gramStart"/>
      <w:r w:rsidRPr="006202EE">
        <w:rPr>
          <w:rFonts w:ascii="Times New Roman" w:eastAsia="DejaVu Sans" w:hAnsi="Times New Roman" w:cs="Times New Roman"/>
          <w:kern w:val="1"/>
          <w:sz w:val="22"/>
          <w:szCs w:val="22"/>
          <w:lang w:val="en-GB" w:eastAsia="ar-SA"/>
        </w:rPr>
        <w:t xml:space="preserve">a </w:t>
      </w:r>
      <w:del w:id="960" w:author="Denis Tagu" w:date="2024-02-16T09:26:00Z">
        <w:r w:rsidRPr="006202EE" w:rsidDel="007505C0">
          <w:rPr>
            <w:rFonts w:ascii="Times New Roman" w:eastAsia="DejaVu Sans" w:hAnsi="Times New Roman" w:cs="Times New Roman"/>
            <w:kern w:val="1"/>
            <w:sz w:val="22"/>
            <w:szCs w:val="22"/>
            <w:lang w:val="en-GB" w:eastAsia="ar-SA"/>
          </w:rPr>
          <w:delText xml:space="preserve">scientist </w:delText>
        </w:r>
      </w:del>
      <w:r w:rsidRPr="006202EE">
        <w:rPr>
          <w:rFonts w:ascii="Times New Roman" w:eastAsia="DejaVu Sans" w:hAnsi="Times New Roman" w:cs="Times New Roman"/>
          <w:kern w:val="1"/>
          <w:sz w:val="22"/>
          <w:szCs w:val="22"/>
          <w:lang w:val="en-GB" w:eastAsia="ar-SA"/>
        </w:rPr>
        <w:t>at</w:t>
      </w:r>
      <w:proofErr w:type="gramEnd"/>
      <w:r w:rsidRPr="006202EE">
        <w:rPr>
          <w:rFonts w:ascii="Times New Roman" w:eastAsia="DejaVu Sans" w:hAnsi="Times New Roman" w:cs="Times New Roman"/>
          <w:kern w:val="1"/>
          <w:sz w:val="22"/>
          <w:szCs w:val="22"/>
          <w:lang w:val="en-GB" w:eastAsia="ar-SA"/>
        </w:rPr>
        <w:t xml:space="preserve"> INRAE. </w:t>
      </w:r>
      <w:ins w:id="961" w:author="Denis Tagu" w:date="2024-02-16T09:27:00Z">
        <w:r w:rsidR="00D346D9">
          <w:rPr>
            <w:rFonts w:ascii="Times New Roman" w:eastAsia="DejaVu Sans" w:hAnsi="Times New Roman" w:cs="Times New Roman"/>
            <w:kern w:val="1"/>
            <w:sz w:val="22"/>
            <w:szCs w:val="22"/>
            <w:lang w:val="en-GB" w:eastAsia="ar-SA"/>
          </w:rPr>
          <w:t xml:space="preserve">Nonetheless, </w:t>
        </w:r>
      </w:ins>
      <w:del w:id="962" w:author="Denis Tagu" w:date="2024-02-16T09:27:00Z">
        <w:r w:rsidDel="00D346D9">
          <w:rPr>
            <w:rFonts w:ascii="Times New Roman" w:eastAsia="DejaVu Sans" w:hAnsi="Times New Roman" w:cs="Times New Roman"/>
            <w:kern w:val="1"/>
            <w:sz w:val="22"/>
            <w:szCs w:val="22"/>
            <w:lang w:val="en-GB" w:eastAsia="ar-SA"/>
          </w:rPr>
          <w:delText>T</w:delText>
        </w:r>
        <w:r w:rsidRPr="006202EE" w:rsidDel="00D346D9">
          <w:rPr>
            <w:rFonts w:ascii="Times New Roman" w:eastAsia="DejaVu Sans" w:hAnsi="Times New Roman" w:cs="Times New Roman"/>
            <w:kern w:val="1"/>
            <w:sz w:val="22"/>
            <w:szCs w:val="22"/>
            <w:lang w:val="en-GB" w:eastAsia="ar-SA"/>
          </w:rPr>
          <w:delText xml:space="preserve">oday </w:delText>
        </w:r>
        <w:r w:rsidDel="00D346D9">
          <w:rPr>
            <w:rFonts w:ascii="Times New Roman" w:eastAsia="DejaVu Sans" w:hAnsi="Times New Roman" w:cs="Times New Roman"/>
            <w:kern w:val="1"/>
            <w:sz w:val="22"/>
            <w:szCs w:val="22"/>
            <w:lang w:val="en-GB" w:eastAsia="ar-SA"/>
          </w:rPr>
          <w:delText>there</w:delText>
        </w:r>
        <w:r w:rsidRPr="006202EE" w:rsidDel="00D346D9">
          <w:rPr>
            <w:rFonts w:ascii="Times New Roman" w:eastAsia="DejaVu Sans" w:hAnsi="Times New Roman" w:cs="Times New Roman"/>
            <w:kern w:val="1"/>
            <w:sz w:val="22"/>
            <w:szCs w:val="22"/>
            <w:lang w:val="en-GB" w:eastAsia="ar-SA"/>
          </w:rPr>
          <w:delText xml:space="preserve"> ar</w:delText>
        </w:r>
        <w:r w:rsidDel="00D346D9">
          <w:rPr>
            <w:rFonts w:ascii="Times New Roman" w:eastAsia="DejaVu Sans" w:hAnsi="Times New Roman" w:cs="Times New Roman"/>
            <w:kern w:val="1"/>
            <w:sz w:val="22"/>
            <w:szCs w:val="22"/>
            <w:lang w:val="en-GB" w:eastAsia="ar-SA"/>
          </w:rPr>
          <w:delText>e</w:delText>
        </w:r>
        <w:r w:rsidRPr="006202EE" w:rsidDel="00D346D9">
          <w:rPr>
            <w:rFonts w:ascii="Times New Roman" w:eastAsia="DejaVu Sans" w:hAnsi="Times New Roman" w:cs="Times New Roman"/>
            <w:kern w:val="1"/>
            <w:sz w:val="22"/>
            <w:szCs w:val="22"/>
            <w:lang w:val="en-GB" w:eastAsia="ar-SA"/>
          </w:rPr>
          <w:delText xml:space="preserve"> st</w:delText>
        </w:r>
        <w:r w:rsidDel="00D346D9">
          <w:rPr>
            <w:rFonts w:ascii="Times New Roman" w:eastAsia="DejaVu Sans" w:hAnsi="Times New Roman" w:cs="Times New Roman"/>
            <w:kern w:val="1"/>
            <w:sz w:val="22"/>
            <w:szCs w:val="22"/>
            <w:lang w:val="en-GB" w:eastAsia="ar-SA"/>
          </w:rPr>
          <w:delText>i</w:delText>
        </w:r>
        <w:r w:rsidRPr="006202EE" w:rsidDel="00D346D9">
          <w:rPr>
            <w:rFonts w:ascii="Times New Roman" w:eastAsia="DejaVu Sans" w:hAnsi="Times New Roman" w:cs="Times New Roman"/>
            <w:kern w:val="1"/>
            <w:sz w:val="22"/>
            <w:szCs w:val="22"/>
            <w:lang w:val="en-GB" w:eastAsia="ar-SA"/>
          </w:rPr>
          <w:delText xml:space="preserve">ll </w:delText>
        </w:r>
      </w:del>
      <w:r w:rsidRPr="006202EE">
        <w:rPr>
          <w:rFonts w:ascii="Times New Roman" w:eastAsia="DejaVu Sans" w:hAnsi="Times New Roman" w:cs="Times New Roman"/>
          <w:kern w:val="1"/>
          <w:sz w:val="22"/>
          <w:szCs w:val="22"/>
          <w:lang w:val="en-GB" w:eastAsia="ar-SA"/>
        </w:rPr>
        <w:t>challenges</w:t>
      </w:r>
      <w:ins w:id="963" w:author="Denis Tagu" w:date="2024-02-16T09:27:00Z">
        <w:r w:rsidR="00D346D9">
          <w:rPr>
            <w:rFonts w:ascii="Times New Roman" w:eastAsia="DejaVu Sans" w:hAnsi="Times New Roman" w:cs="Times New Roman"/>
            <w:kern w:val="1"/>
            <w:sz w:val="22"/>
            <w:szCs w:val="22"/>
            <w:lang w:val="en-GB" w:eastAsia="ar-SA"/>
          </w:rPr>
          <w:t xml:space="preserve"> persist,</w:t>
        </w:r>
      </w:ins>
      <w:del w:id="964" w:author="Denis Tagu" w:date="2024-02-16T09:27:00Z">
        <w:r w:rsidRPr="006202EE" w:rsidDel="00D346D9">
          <w:rPr>
            <w:rFonts w:ascii="Times New Roman" w:eastAsia="DejaVu Sans" w:hAnsi="Times New Roman" w:cs="Times New Roman"/>
            <w:kern w:val="1"/>
            <w:sz w:val="22"/>
            <w:szCs w:val="22"/>
            <w:lang w:val="en-GB" w:eastAsia="ar-SA"/>
          </w:rPr>
          <w:delText>:</w:delText>
        </w:r>
      </w:del>
      <w:r w:rsidRPr="006202EE">
        <w:rPr>
          <w:rFonts w:ascii="Times New Roman" w:eastAsia="DejaVu Sans" w:hAnsi="Times New Roman" w:cs="Times New Roman"/>
          <w:kern w:val="1"/>
          <w:sz w:val="22"/>
          <w:szCs w:val="22"/>
          <w:lang w:val="en-GB" w:eastAsia="ar-SA"/>
        </w:rPr>
        <w:t xml:space="preserve"> </w:t>
      </w:r>
      <w:ins w:id="965" w:author="Denis Tagu" w:date="2024-02-16T09:27:00Z">
        <w:r w:rsidR="00D346D9">
          <w:rPr>
            <w:rFonts w:ascii="Times New Roman" w:eastAsia="DejaVu Sans" w:hAnsi="Times New Roman" w:cs="Times New Roman"/>
            <w:kern w:val="1"/>
            <w:sz w:val="22"/>
            <w:szCs w:val="22"/>
            <w:lang w:val="en-GB" w:eastAsia="ar-SA"/>
          </w:rPr>
          <w:t xml:space="preserve">including the </w:t>
        </w:r>
      </w:ins>
      <w:r w:rsidR="003023E7">
        <w:rPr>
          <w:rFonts w:ascii="Times New Roman" w:eastAsia="DejaVu Sans" w:hAnsi="Times New Roman" w:cs="Times New Roman"/>
          <w:kern w:val="1"/>
          <w:sz w:val="22"/>
          <w:szCs w:val="22"/>
          <w:lang w:val="en-GB" w:eastAsia="ar-SA"/>
        </w:rPr>
        <w:t>integrati</w:t>
      </w:r>
      <w:ins w:id="966" w:author="Denis Tagu" w:date="2024-02-16T09:27:00Z">
        <w:r w:rsidR="00D346D9">
          <w:rPr>
            <w:rFonts w:ascii="Times New Roman" w:eastAsia="DejaVu Sans" w:hAnsi="Times New Roman" w:cs="Times New Roman"/>
            <w:kern w:val="1"/>
            <w:sz w:val="22"/>
            <w:szCs w:val="22"/>
            <w:lang w:val="en-GB" w:eastAsia="ar-SA"/>
          </w:rPr>
          <w:t>on</w:t>
        </w:r>
      </w:ins>
      <w:del w:id="967" w:author="Denis Tagu" w:date="2024-02-16T09:27:00Z">
        <w:r w:rsidR="003023E7" w:rsidDel="00D346D9">
          <w:rPr>
            <w:rFonts w:ascii="Times New Roman" w:eastAsia="DejaVu Sans" w:hAnsi="Times New Roman" w:cs="Times New Roman"/>
            <w:kern w:val="1"/>
            <w:sz w:val="22"/>
            <w:szCs w:val="22"/>
            <w:lang w:val="en-GB" w:eastAsia="ar-SA"/>
          </w:rPr>
          <w:delText>ng</w:delText>
        </w:r>
      </w:del>
      <w:r w:rsidR="003023E7">
        <w:rPr>
          <w:rFonts w:ascii="Times New Roman" w:eastAsia="DejaVu Sans" w:hAnsi="Times New Roman" w:cs="Times New Roman"/>
          <w:kern w:val="1"/>
          <w:sz w:val="22"/>
          <w:szCs w:val="22"/>
          <w:lang w:val="en-GB" w:eastAsia="ar-SA"/>
        </w:rPr>
        <w:t xml:space="preserve"> </w:t>
      </w:r>
      <w:ins w:id="968" w:author="Denis Tagu" w:date="2024-02-16T09:27:00Z">
        <w:r w:rsidR="00D346D9">
          <w:rPr>
            <w:rFonts w:ascii="Times New Roman" w:eastAsia="DejaVu Sans" w:hAnsi="Times New Roman" w:cs="Times New Roman"/>
            <w:kern w:val="1"/>
            <w:sz w:val="22"/>
            <w:szCs w:val="22"/>
            <w:lang w:val="en-GB" w:eastAsia="ar-SA"/>
          </w:rPr>
          <w:t xml:space="preserve">of </w:t>
        </w:r>
      </w:ins>
      <w:r w:rsidR="003023E7">
        <w:rPr>
          <w:rFonts w:ascii="Times New Roman" w:eastAsia="DejaVu Sans" w:hAnsi="Times New Roman" w:cs="Times New Roman"/>
          <w:kern w:val="1"/>
          <w:sz w:val="22"/>
          <w:szCs w:val="22"/>
          <w:lang w:val="en-GB" w:eastAsia="ar-SA"/>
        </w:rPr>
        <w:t>assess</w:t>
      </w:r>
      <w:r>
        <w:rPr>
          <w:rFonts w:ascii="Times New Roman" w:eastAsia="DejaVu Sans" w:hAnsi="Times New Roman" w:cs="Times New Roman"/>
          <w:kern w:val="1"/>
          <w:sz w:val="22"/>
          <w:szCs w:val="22"/>
          <w:lang w:val="en-GB" w:eastAsia="ar-SA"/>
        </w:rPr>
        <w:t xml:space="preserve">ment </w:t>
      </w:r>
      <w:del w:id="969" w:author="Denis Tagu" w:date="2024-02-16T09:28:00Z">
        <w:r w:rsidDel="00D346D9">
          <w:rPr>
            <w:rFonts w:ascii="Times New Roman" w:eastAsia="DejaVu Sans" w:hAnsi="Times New Roman" w:cs="Times New Roman"/>
            <w:kern w:val="1"/>
            <w:sz w:val="22"/>
            <w:szCs w:val="22"/>
            <w:lang w:val="en-GB" w:eastAsia="ar-SA"/>
          </w:rPr>
          <w:delText xml:space="preserve">of </w:delText>
        </w:r>
      </w:del>
      <w:ins w:id="970" w:author="Denis Tagu" w:date="2024-02-16T09:28:00Z">
        <w:r w:rsidR="00D346D9">
          <w:rPr>
            <w:rFonts w:ascii="Times New Roman" w:eastAsia="DejaVu Sans" w:hAnsi="Times New Roman" w:cs="Times New Roman"/>
            <w:kern w:val="1"/>
            <w:sz w:val="22"/>
            <w:szCs w:val="22"/>
            <w:lang w:val="en-GB" w:eastAsia="ar-SA"/>
          </w:rPr>
          <w:t xml:space="preserve">for </w:t>
        </w:r>
      </w:ins>
      <w:r>
        <w:rPr>
          <w:rFonts w:ascii="Times New Roman" w:eastAsia="DejaVu Sans" w:hAnsi="Times New Roman" w:cs="Times New Roman"/>
          <w:kern w:val="1"/>
          <w:sz w:val="22"/>
          <w:szCs w:val="22"/>
          <w:lang w:val="en-GB" w:eastAsia="ar-SA"/>
        </w:rPr>
        <w:t xml:space="preserve">open science </w:t>
      </w:r>
      <w:proofErr w:type="spellStart"/>
      <w:r>
        <w:rPr>
          <w:rFonts w:ascii="Times New Roman" w:eastAsia="DejaVu Sans" w:hAnsi="Times New Roman" w:cs="Times New Roman"/>
          <w:kern w:val="1"/>
          <w:sz w:val="22"/>
          <w:szCs w:val="22"/>
          <w:lang w:val="en-GB" w:eastAsia="ar-SA"/>
        </w:rPr>
        <w:t>pratices</w:t>
      </w:r>
      <w:proofErr w:type="spellEnd"/>
      <w:r>
        <w:rPr>
          <w:rFonts w:ascii="Times New Roman" w:eastAsia="DejaVu Sans" w:hAnsi="Times New Roman" w:cs="Times New Roman"/>
          <w:kern w:val="1"/>
          <w:sz w:val="22"/>
          <w:szCs w:val="22"/>
          <w:lang w:val="en-GB" w:eastAsia="ar-SA"/>
        </w:rPr>
        <w:t>, of interdisciplin</w:t>
      </w:r>
      <w:ins w:id="971" w:author="Denis Tagu" w:date="2024-02-16T09:28:00Z">
        <w:r w:rsidR="00D346D9">
          <w:rPr>
            <w:rFonts w:ascii="Times New Roman" w:eastAsia="DejaVu Sans" w:hAnsi="Times New Roman" w:cs="Times New Roman"/>
            <w:kern w:val="1"/>
            <w:sz w:val="22"/>
            <w:szCs w:val="22"/>
            <w:lang w:val="en-GB" w:eastAsia="ar-SA"/>
          </w:rPr>
          <w:t>ar</w:t>
        </w:r>
      </w:ins>
      <w:del w:id="972" w:author="Denis Tagu" w:date="2024-02-16T09:28:00Z">
        <w:r w:rsidDel="00D346D9">
          <w:rPr>
            <w:rFonts w:ascii="Times New Roman" w:eastAsia="DejaVu Sans" w:hAnsi="Times New Roman" w:cs="Times New Roman"/>
            <w:kern w:val="1"/>
            <w:sz w:val="22"/>
            <w:szCs w:val="22"/>
            <w:lang w:val="en-GB" w:eastAsia="ar-SA"/>
          </w:rPr>
          <w:delText>arit</w:delText>
        </w:r>
      </w:del>
      <w:r>
        <w:rPr>
          <w:rFonts w:ascii="Times New Roman" w:eastAsia="DejaVu Sans" w:hAnsi="Times New Roman" w:cs="Times New Roman"/>
          <w:kern w:val="1"/>
          <w:sz w:val="22"/>
          <w:szCs w:val="22"/>
          <w:lang w:val="en-GB" w:eastAsia="ar-SA"/>
        </w:rPr>
        <w:t>y</w:t>
      </w:r>
      <w:ins w:id="973" w:author="Denis Tagu" w:date="2024-02-16T09:28:00Z">
        <w:r w:rsidR="00D346D9">
          <w:rPr>
            <w:rFonts w:ascii="Times New Roman" w:eastAsia="DejaVu Sans" w:hAnsi="Times New Roman" w:cs="Times New Roman"/>
            <w:kern w:val="1"/>
            <w:sz w:val="22"/>
            <w:szCs w:val="22"/>
            <w:lang w:val="en-GB" w:eastAsia="ar-SA"/>
          </w:rPr>
          <w:t xml:space="preserve"> research</w:t>
        </w:r>
      </w:ins>
      <w:r>
        <w:rPr>
          <w:rFonts w:ascii="Times New Roman" w:eastAsia="DejaVu Sans" w:hAnsi="Times New Roman" w:cs="Times New Roman"/>
          <w:kern w:val="1"/>
          <w:sz w:val="22"/>
          <w:szCs w:val="22"/>
          <w:lang w:val="en-GB" w:eastAsia="ar-SA"/>
        </w:rPr>
        <w:t>,</w:t>
      </w:r>
      <w:del w:id="974" w:author="Denis Tagu" w:date="2024-02-16T09:28:00Z">
        <w:r w:rsidDel="00D346D9">
          <w:rPr>
            <w:rFonts w:ascii="Times New Roman" w:eastAsia="DejaVu Sans" w:hAnsi="Times New Roman" w:cs="Times New Roman"/>
            <w:kern w:val="1"/>
            <w:sz w:val="22"/>
            <w:szCs w:val="22"/>
            <w:lang w:val="en-GB" w:eastAsia="ar-SA"/>
          </w:rPr>
          <w:delText xml:space="preserve"> of</w:delText>
        </w:r>
      </w:del>
      <w:r>
        <w:rPr>
          <w:rFonts w:ascii="Times New Roman" w:eastAsia="DejaVu Sans" w:hAnsi="Times New Roman" w:cs="Times New Roman"/>
          <w:kern w:val="1"/>
          <w:sz w:val="22"/>
          <w:szCs w:val="22"/>
          <w:lang w:val="en-GB" w:eastAsia="ar-SA"/>
        </w:rPr>
        <w:t xml:space="preserve"> scientific integrity</w:t>
      </w:r>
      <w:ins w:id="975" w:author="Denis Tagu" w:date="2024-02-16T09:28:00Z">
        <w:r w:rsidR="00D346D9">
          <w:rPr>
            <w:rFonts w:ascii="Times New Roman" w:eastAsia="DejaVu Sans" w:hAnsi="Times New Roman" w:cs="Times New Roman"/>
            <w:kern w:val="1"/>
            <w:sz w:val="22"/>
            <w:szCs w:val="22"/>
            <w:lang w:val="en-GB" w:eastAsia="ar-SA"/>
          </w:rPr>
          <w:t>,</w:t>
        </w:r>
      </w:ins>
      <w:r>
        <w:rPr>
          <w:rFonts w:ascii="Times New Roman" w:eastAsia="DejaVu Sans" w:hAnsi="Times New Roman" w:cs="Times New Roman"/>
          <w:kern w:val="1"/>
          <w:sz w:val="22"/>
          <w:szCs w:val="22"/>
          <w:lang w:val="en-GB" w:eastAsia="ar-SA"/>
        </w:rPr>
        <w:t xml:space="preserve"> and </w:t>
      </w:r>
      <w:del w:id="976" w:author="Denis Tagu" w:date="2024-02-16T09:28:00Z">
        <w:r w:rsidDel="00D346D9">
          <w:rPr>
            <w:rFonts w:ascii="Times New Roman" w:eastAsia="DejaVu Sans" w:hAnsi="Times New Roman" w:cs="Times New Roman"/>
            <w:kern w:val="1"/>
            <w:sz w:val="22"/>
            <w:szCs w:val="22"/>
            <w:lang w:val="en-GB" w:eastAsia="ar-SA"/>
          </w:rPr>
          <w:delText xml:space="preserve">of </w:delText>
        </w:r>
      </w:del>
      <w:r>
        <w:rPr>
          <w:rFonts w:ascii="Times New Roman" w:eastAsia="DejaVu Sans" w:hAnsi="Times New Roman" w:cs="Times New Roman"/>
          <w:kern w:val="1"/>
          <w:sz w:val="22"/>
          <w:szCs w:val="22"/>
          <w:lang w:val="en-GB" w:eastAsia="ar-SA"/>
        </w:rPr>
        <w:t>qualitative assessment</w:t>
      </w:r>
      <w:ins w:id="977" w:author="Denis Tagu" w:date="2024-02-16T09:29:00Z">
        <w:r w:rsidR="00D346D9">
          <w:rPr>
            <w:rFonts w:ascii="Times New Roman" w:eastAsia="DejaVu Sans" w:hAnsi="Times New Roman" w:cs="Times New Roman"/>
            <w:kern w:val="1"/>
            <w:sz w:val="22"/>
            <w:szCs w:val="22"/>
            <w:lang w:val="en-GB" w:eastAsia="ar-SA"/>
          </w:rPr>
          <w:t xml:space="preserve"> </w:t>
        </w:r>
      </w:ins>
      <w:del w:id="978" w:author="Denis Tagu" w:date="2024-02-16T09:28:00Z">
        <w:r w:rsidDel="00D346D9">
          <w:rPr>
            <w:rFonts w:ascii="Times New Roman" w:eastAsia="DejaVu Sans" w:hAnsi="Times New Roman" w:cs="Times New Roman"/>
            <w:kern w:val="1"/>
            <w:sz w:val="22"/>
            <w:szCs w:val="22"/>
            <w:lang w:val="en-GB" w:eastAsia="ar-SA"/>
          </w:rPr>
          <w:delText>, one of the aim of</w:delText>
        </w:r>
      </w:del>
      <w:ins w:id="979" w:author="Denis Tagu" w:date="2024-02-16T09:28:00Z">
        <w:r w:rsidR="00D346D9">
          <w:rPr>
            <w:rFonts w:ascii="Times New Roman" w:eastAsia="DejaVu Sans" w:hAnsi="Times New Roman" w:cs="Times New Roman"/>
            <w:kern w:val="1"/>
            <w:sz w:val="22"/>
            <w:szCs w:val="22"/>
            <w:lang w:val="en-GB" w:eastAsia="ar-SA"/>
          </w:rPr>
          <w:t>- goals central to</w:t>
        </w:r>
      </w:ins>
      <w:r>
        <w:rPr>
          <w:rFonts w:ascii="Times New Roman" w:eastAsia="DejaVu Sans" w:hAnsi="Times New Roman" w:cs="Times New Roman"/>
          <w:kern w:val="1"/>
          <w:sz w:val="22"/>
          <w:szCs w:val="22"/>
          <w:lang w:val="en-GB" w:eastAsia="ar-SA"/>
        </w:rPr>
        <w:t xml:space="preserve"> this perspective. </w:t>
      </w:r>
    </w:p>
    <w:p w14:paraId="125C19EC" w14:textId="3938840F" w:rsidR="00724025" w:rsidRDefault="00AB1CE3" w:rsidP="0072402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Nowadays a</w:t>
      </w:r>
      <w:r w:rsidR="008B6575">
        <w:rPr>
          <w:rFonts w:ascii="Times New Roman" w:hAnsi="Times New Roman"/>
          <w:sz w:val="22"/>
          <w:lang w:val="en-GB"/>
        </w:rPr>
        <w:t xml:space="preserve">t INRAE, </w:t>
      </w:r>
      <w:r w:rsidR="009C5E78">
        <w:rPr>
          <w:rFonts w:ascii="Times New Roman" w:hAnsi="Times New Roman"/>
          <w:sz w:val="22"/>
          <w:lang w:val="en-GB"/>
        </w:rPr>
        <w:t xml:space="preserve">individual </w:t>
      </w:r>
      <w:r w:rsidR="008B6575">
        <w:rPr>
          <w:rFonts w:ascii="Times New Roman" w:hAnsi="Times New Roman"/>
          <w:sz w:val="22"/>
          <w:lang w:val="en-GB"/>
        </w:rPr>
        <w:t xml:space="preserve">assessment </w:t>
      </w:r>
      <w:r w:rsidR="009C5E78">
        <w:rPr>
          <w:rFonts w:ascii="Times New Roman" w:hAnsi="Times New Roman"/>
          <w:sz w:val="22"/>
          <w:lang w:val="en-GB"/>
        </w:rPr>
        <w:t xml:space="preserve">of scientists </w:t>
      </w:r>
      <w:r w:rsidR="006E6951">
        <w:rPr>
          <w:rFonts w:ascii="Times New Roman" w:hAnsi="Times New Roman"/>
          <w:sz w:val="22"/>
          <w:lang w:val="en-GB"/>
        </w:rPr>
        <w:t>is performed</w:t>
      </w:r>
      <w:r w:rsidR="009A03BA">
        <w:rPr>
          <w:rFonts w:ascii="Times New Roman" w:hAnsi="Times New Roman"/>
          <w:sz w:val="22"/>
          <w:lang w:val="en-GB"/>
        </w:rPr>
        <w:t xml:space="preserve"> </w:t>
      </w:r>
      <w:r w:rsidR="008B6575">
        <w:rPr>
          <w:rFonts w:ascii="Times New Roman" w:hAnsi="Times New Roman"/>
          <w:sz w:val="22"/>
          <w:lang w:val="en-GB"/>
        </w:rPr>
        <w:t>by groups of peers called “Specialized Scientific Commissions”</w:t>
      </w:r>
      <w:r w:rsidR="00F6745F">
        <w:rPr>
          <w:rFonts w:ascii="Times New Roman" w:hAnsi="Times New Roman"/>
          <w:sz w:val="22"/>
          <w:lang w:val="en-GB"/>
        </w:rPr>
        <w:t xml:space="preserve"> (SSC)</w:t>
      </w:r>
      <w:r w:rsidR="008B6575">
        <w:rPr>
          <w:rFonts w:ascii="Times New Roman" w:hAnsi="Times New Roman"/>
          <w:sz w:val="22"/>
          <w:lang w:val="en-GB"/>
        </w:rPr>
        <w:t xml:space="preserve">, organized by disciplines or groups of disciplines. The 13 SSC cover all </w:t>
      </w:r>
      <w:del w:id="980" w:author="Denis Tagu" w:date="2024-02-16T12:55:00Z">
        <w:r w:rsidR="008B6575" w:rsidDel="00405502">
          <w:rPr>
            <w:rFonts w:ascii="Times New Roman" w:hAnsi="Times New Roman"/>
            <w:sz w:val="22"/>
            <w:lang w:val="en-GB"/>
          </w:rPr>
          <w:delText xml:space="preserve">the </w:delText>
        </w:r>
      </w:del>
      <w:r w:rsidR="008B6575">
        <w:rPr>
          <w:rFonts w:ascii="Times New Roman" w:hAnsi="Times New Roman"/>
          <w:sz w:val="22"/>
          <w:lang w:val="en-GB"/>
        </w:rPr>
        <w:t xml:space="preserve">types of </w:t>
      </w:r>
      <w:r w:rsidR="00360BA6">
        <w:rPr>
          <w:rFonts w:ascii="Times New Roman" w:hAnsi="Times New Roman"/>
          <w:sz w:val="22"/>
          <w:lang w:val="en-GB"/>
        </w:rPr>
        <w:t>discipline</w:t>
      </w:r>
      <w:r w:rsidR="002F7CB0">
        <w:rPr>
          <w:rFonts w:ascii="Times New Roman" w:hAnsi="Times New Roman"/>
          <w:sz w:val="22"/>
          <w:lang w:val="en-GB"/>
        </w:rPr>
        <w:t>s</w:t>
      </w:r>
      <w:r w:rsidR="008B6575">
        <w:rPr>
          <w:rFonts w:ascii="Times New Roman" w:hAnsi="Times New Roman"/>
          <w:sz w:val="22"/>
          <w:lang w:val="en-GB"/>
        </w:rPr>
        <w:t xml:space="preserve"> present at INRAE</w:t>
      </w:r>
      <w:r w:rsidR="009C5E78">
        <w:rPr>
          <w:rFonts w:ascii="Times New Roman" w:hAnsi="Times New Roman"/>
          <w:sz w:val="22"/>
          <w:lang w:val="en-GB"/>
        </w:rPr>
        <w:t xml:space="preserve"> </w:t>
      </w:r>
      <w:r w:rsidR="009C5E78" w:rsidRPr="009F0987">
        <w:rPr>
          <w:rFonts w:ascii="Times New Roman" w:hAnsi="Times New Roman"/>
          <w:sz w:val="22"/>
          <w:lang w:val="en-GB"/>
        </w:rPr>
        <w:t>(</w:t>
      </w:r>
      <w:r w:rsidR="0097351A" w:rsidRPr="00307A8D">
        <w:rPr>
          <w:rFonts w:ascii="Times New Roman" w:hAnsi="Times New Roman"/>
          <w:b/>
          <w:sz w:val="22"/>
          <w:lang w:val="en-GB"/>
        </w:rPr>
        <w:t>Table 1</w:t>
      </w:r>
      <w:r w:rsidR="009C5E78" w:rsidRPr="009F0987">
        <w:rPr>
          <w:rFonts w:ascii="Times New Roman" w:hAnsi="Times New Roman"/>
          <w:sz w:val="22"/>
          <w:lang w:val="en-GB"/>
        </w:rPr>
        <w:t>)</w:t>
      </w:r>
      <w:r w:rsidR="002F7CB0">
        <w:rPr>
          <w:rFonts w:ascii="Times New Roman" w:hAnsi="Times New Roman"/>
          <w:sz w:val="22"/>
          <w:lang w:val="en-GB"/>
        </w:rPr>
        <w:t>,</w:t>
      </w:r>
      <w:r w:rsidR="008B6575">
        <w:rPr>
          <w:rFonts w:ascii="Times New Roman" w:hAnsi="Times New Roman"/>
          <w:sz w:val="22"/>
          <w:lang w:val="en-GB"/>
        </w:rPr>
        <w:t xml:space="preserve"> and each </w:t>
      </w:r>
      <w:r w:rsidR="00F6745F">
        <w:rPr>
          <w:rFonts w:ascii="Times New Roman" w:hAnsi="Times New Roman"/>
          <w:sz w:val="22"/>
          <w:lang w:val="en-GB"/>
        </w:rPr>
        <w:t>INRAE</w:t>
      </w:r>
      <w:r w:rsidR="002F7CB0">
        <w:rPr>
          <w:rFonts w:ascii="Times New Roman" w:hAnsi="Times New Roman"/>
          <w:sz w:val="22"/>
          <w:lang w:val="en-GB"/>
        </w:rPr>
        <w:t xml:space="preserve"> </w:t>
      </w:r>
      <w:r w:rsidR="008B6575">
        <w:rPr>
          <w:rFonts w:ascii="Times New Roman" w:hAnsi="Times New Roman"/>
          <w:sz w:val="22"/>
          <w:lang w:val="en-GB"/>
        </w:rPr>
        <w:t xml:space="preserve">scientist selects the SSC </w:t>
      </w:r>
      <w:del w:id="981" w:author="Denis Tagu" w:date="2024-02-16T12:55:00Z">
        <w:r w:rsidR="008B6575" w:rsidDel="00405502">
          <w:rPr>
            <w:rFonts w:ascii="Times New Roman" w:hAnsi="Times New Roman"/>
            <w:sz w:val="22"/>
            <w:lang w:val="en-GB"/>
          </w:rPr>
          <w:delText xml:space="preserve">which </w:delText>
        </w:r>
      </w:del>
      <w:ins w:id="982" w:author="Denis Tagu" w:date="2024-02-16T12:55:00Z">
        <w:r w:rsidR="00405502">
          <w:rPr>
            <w:rFonts w:ascii="Times New Roman" w:hAnsi="Times New Roman"/>
            <w:sz w:val="22"/>
            <w:lang w:val="en-GB"/>
          </w:rPr>
          <w:t xml:space="preserve">that </w:t>
        </w:r>
      </w:ins>
      <w:r w:rsidR="008B6575">
        <w:rPr>
          <w:rFonts w:ascii="Times New Roman" w:hAnsi="Times New Roman"/>
          <w:sz w:val="22"/>
          <w:lang w:val="en-GB"/>
        </w:rPr>
        <w:t xml:space="preserve">corresponds </w:t>
      </w:r>
      <w:del w:id="983" w:author="Denis Tagu" w:date="2024-02-16T12:55:00Z">
        <w:r w:rsidR="008B6575" w:rsidDel="00405502">
          <w:rPr>
            <w:rFonts w:ascii="Times New Roman" w:hAnsi="Times New Roman"/>
            <w:sz w:val="22"/>
            <w:lang w:val="en-GB"/>
          </w:rPr>
          <w:delText xml:space="preserve">the </w:delText>
        </w:r>
      </w:del>
      <w:r w:rsidR="008B6575">
        <w:rPr>
          <w:rFonts w:ascii="Times New Roman" w:hAnsi="Times New Roman"/>
          <w:sz w:val="22"/>
          <w:lang w:val="en-GB"/>
        </w:rPr>
        <w:t>best to her</w:t>
      </w:r>
      <w:ins w:id="984" w:author="Denis Tagu" w:date="2024-02-16T12:55:00Z">
        <w:r w:rsidR="00405502">
          <w:rPr>
            <w:rFonts w:ascii="Times New Roman" w:hAnsi="Times New Roman"/>
            <w:sz w:val="22"/>
            <w:lang w:val="en-GB"/>
          </w:rPr>
          <w:t xml:space="preserve"> or </w:t>
        </w:r>
      </w:ins>
      <w:del w:id="985" w:author="Denis Tagu" w:date="2024-02-16T12:55:00Z">
        <w:r w:rsidR="008B6575" w:rsidDel="00405502">
          <w:rPr>
            <w:rFonts w:ascii="Times New Roman" w:hAnsi="Times New Roman"/>
            <w:sz w:val="22"/>
            <w:lang w:val="en-GB"/>
          </w:rPr>
          <w:delText>/</w:delText>
        </w:r>
      </w:del>
      <w:r w:rsidR="008B6575">
        <w:rPr>
          <w:rFonts w:ascii="Times New Roman" w:hAnsi="Times New Roman"/>
          <w:sz w:val="22"/>
          <w:lang w:val="en-GB"/>
        </w:rPr>
        <w:t>his activities.</w:t>
      </w:r>
      <w:r w:rsidR="002F7CB0">
        <w:rPr>
          <w:rFonts w:ascii="Times New Roman" w:hAnsi="Times New Roman"/>
          <w:sz w:val="22"/>
          <w:lang w:val="en-GB"/>
        </w:rPr>
        <w:t xml:space="preserve"> </w:t>
      </w:r>
      <w:r w:rsidR="00836C60">
        <w:rPr>
          <w:rFonts w:ascii="Times New Roman" w:hAnsi="Times New Roman"/>
          <w:sz w:val="22"/>
          <w:lang w:val="en-GB"/>
        </w:rPr>
        <w:t>Each of the 13 INRAE SSC is a group of 20-24 scientists</w:t>
      </w:r>
      <w:r w:rsidR="009C5E78">
        <w:rPr>
          <w:rFonts w:ascii="Times New Roman" w:hAnsi="Times New Roman"/>
          <w:sz w:val="22"/>
          <w:lang w:val="en-GB"/>
        </w:rPr>
        <w:t xml:space="preserve"> nominated or elected for four years</w:t>
      </w:r>
      <w:r w:rsidR="005358AA">
        <w:rPr>
          <w:rFonts w:ascii="Times New Roman" w:hAnsi="Times New Roman"/>
          <w:sz w:val="22"/>
          <w:lang w:val="en-GB"/>
        </w:rPr>
        <w:t xml:space="preserve"> -</w:t>
      </w:r>
      <w:r w:rsidR="00836C60">
        <w:rPr>
          <w:rFonts w:ascii="Times New Roman" w:hAnsi="Times New Roman"/>
          <w:sz w:val="22"/>
          <w:lang w:val="en-GB"/>
        </w:rPr>
        <w:t xml:space="preserve"> half of </w:t>
      </w:r>
      <w:del w:id="986" w:author="Denis Tagu" w:date="2024-02-16T12:56:00Z">
        <w:r w:rsidR="00836C60" w:rsidDel="00405502">
          <w:rPr>
            <w:rFonts w:ascii="Times New Roman" w:hAnsi="Times New Roman"/>
            <w:sz w:val="22"/>
            <w:lang w:val="en-GB"/>
          </w:rPr>
          <w:delText xml:space="preserve">them </w:delText>
        </w:r>
      </w:del>
      <w:ins w:id="987" w:author="Denis Tagu" w:date="2024-02-16T12:56:00Z">
        <w:r w:rsidR="00405502">
          <w:rPr>
            <w:rFonts w:ascii="Times New Roman" w:hAnsi="Times New Roman"/>
            <w:sz w:val="22"/>
            <w:lang w:val="en-GB"/>
          </w:rPr>
          <w:t xml:space="preserve">whom do </w:t>
        </w:r>
      </w:ins>
      <w:r w:rsidR="00836C60">
        <w:rPr>
          <w:rFonts w:ascii="Times New Roman" w:hAnsi="Times New Roman"/>
          <w:sz w:val="22"/>
          <w:lang w:val="en-GB"/>
        </w:rPr>
        <w:t>not belong</w:t>
      </w:r>
      <w:del w:id="988" w:author="Denis Tagu" w:date="2024-02-16T12:56:00Z">
        <w:r w:rsidR="00836C60" w:rsidDel="00405502">
          <w:rPr>
            <w:rFonts w:ascii="Times New Roman" w:hAnsi="Times New Roman"/>
            <w:sz w:val="22"/>
            <w:lang w:val="en-GB"/>
          </w:rPr>
          <w:delText>ing</w:delText>
        </w:r>
      </w:del>
      <w:r w:rsidR="00836C60">
        <w:rPr>
          <w:rFonts w:ascii="Times New Roman" w:hAnsi="Times New Roman"/>
          <w:sz w:val="22"/>
          <w:lang w:val="en-GB"/>
        </w:rPr>
        <w:t xml:space="preserve"> to INRAE</w:t>
      </w:r>
      <w:ins w:id="989" w:author="Denis Tagu" w:date="2024-02-16T12:56:00Z">
        <w:r w:rsidR="00405502">
          <w:rPr>
            <w:rFonts w:ascii="Times New Roman" w:hAnsi="Times New Roman"/>
            <w:sz w:val="22"/>
            <w:lang w:val="en-GB"/>
          </w:rPr>
          <w:t>,</w:t>
        </w:r>
      </w:ins>
      <w:del w:id="990" w:author="Denis Tagu" w:date="2024-02-16T12:56:00Z">
        <w:r w:rsidR="005358AA" w:rsidDel="00405502">
          <w:rPr>
            <w:rFonts w:ascii="Times New Roman" w:hAnsi="Times New Roman"/>
            <w:sz w:val="22"/>
            <w:lang w:val="en-GB"/>
          </w:rPr>
          <w:delText xml:space="preserve"> -</w:delText>
        </w:r>
      </w:del>
      <w:r w:rsidR="00836C60">
        <w:rPr>
          <w:rFonts w:ascii="Times New Roman" w:hAnsi="Times New Roman"/>
          <w:sz w:val="22"/>
          <w:lang w:val="en-GB"/>
        </w:rPr>
        <w:t xml:space="preserve"> and </w:t>
      </w:r>
      <w:ins w:id="991" w:author="Denis Tagu" w:date="2024-02-16T12:56:00Z">
        <w:r w:rsidR="00405502">
          <w:rPr>
            <w:rFonts w:ascii="Times New Roman" w:hAnsi="Times New Roman"/>
            <w:sz w:val="22"/>
            <w:lang w:val="en-GB"/>
          </w:rPr>
          <w:t xml:space="preserve">is </w:t>
        </w:r>
      </w:ins>
      <w:r w:rsidR="00836C60">
        <w:rPr>
          <w:rFonts w:ascii="Times New Roman" w:hAnsi="Times New Roman"/>
          <w:sz w:val="22"/>
          <w:lang w:val="en-GB"/>
        </w:rPr>
        <w:t xml:space="preserve">headed by a president who is external to INRAE. </w:t>
      </w:r>
      <w:r w:rsidR="00A8682D" w:rsidRPr="00F11814">
        <w:rPr>
          <w:rFonts w:ascii="Times New Roman" w:hAnsi="Times New Roman" w:cs="Courier New"/>
          <w:sz w:val="22"/>
          <w:lang w:val="en-GB"/>
        </w:rPr>
        <w:t xml:space="preserve">Within a committee, there are representatives </w:t>
      </w:r>
      <w:del w:id="992" w:author="Denis Tagu" w:date="2024-02-16T12:57:00Z">
        <w:r w:rsidR="00A8682D" w:rsidRPr="00F11814" w:rsidDel="00405502">
          <w:rPr>
            <w:rFonts w:ascii="Times New Roman" w:hAnsi="Times New Roman" w:cs="Courier New"/>
            <w:sz w:val="22"/>
            <w:lang w:val="en-GB"/>
          </w:rPr>
          <w:delText>of</w:delText>
        </w:r>
        <w:r w:rsidR="00A8682D" w:rsidRPr="00724025" w:rsidDel="00405502">
          <w:rPr>
            <w:rFonts w:ascii="Times New Roman" w:hAnsi="Times New Roman" w:cs="Courier New"/>
            <w:sz w:val="22"/>
            <w:lang w:val="en-GB"/>
          </w:rPr>
          <w:delText xml:space="preserve"> </w:delText>
        </w:r>
      </w:del>
      <w:ins w:id="993" w:author="Denis Tagu" w:date="2024-02-16T12:57:00Z">
        <w:r w:rsidR="00405502">
          <w:rPr>
            <w:rFonts w:ascii="Times New Roman" w:hAnsi="Times New Roman" w:cs="Courier New"/>
            <w:sz w:val="22"/>
            <w:lang w:val="en-GB"/>
          </w:rPr>
          <w:t>from</w:t>
        </w:r>
        <w:r w:rsidR="00405502" w:rsidRPr="00724025">
          <w:rPr>
            <w:rFonts w:ascii="Times New Roman" w:hAnsi="Times New Roman" w:cs="Courier New"/>
            <w:sz w:val="22"/>
            <w:lang w:val="en-GB"/>
          </w:rPr>
          <w:t xml:space="preserve"> </w:t>
        </w:r>
      </w:ins>
      <w:r w:rsidR="00A8682D" w:rsidRPr="00724025">
        <w:rPr>
          <w:rFonts w:ascii="Times New Roman" w:hAnsi="Times New Roman" w:cs="Courier New"/>
          <w:sz w:val="22"/>
          <w:lang w:val="en-GB"/>
        </w:rPr>
        <w:t>different categories of groups:</w:t>
      </w:r>
      <w:r w:rsidR="00A8682D" w:rsidRPr="00F11814">
        <w:rPr>
          <w:rFonts w:ascii="Times New Roman" w:hAnsi="Times New Roman" w:cs="Courier New"/>
          <w:sz w:val="22"/>
          <w:lang w:val="en-GB"/>
        </w:rPr>
        <w:t xml:space="preserve"> </w:t>
      </w:r>
      <w:del w:id="994" w:author="Denis Tagu" w:date="2024-02-16T12:59:00Z">
        <w:r w:rsidR="00A8682D" w:rsidRPr="00F11814" w:rsidDel="00F8460B">
          <w:rPr>
            <w:rFonts w:ascii="Times New Roman" w:hAnsi="Times New Roman" w:cs="Courier New"/>
            <w:sz w:val="22"/>
            <w:lang w:val="en-GB"/>
          </w:rPr>
          <w:delText xml:space="preserve">the </w:delText>
        </w:r>
      </w:del>
      <w:r w:rsidR="00A8682D" w:rsidRPr="00F11814">
        <w:rPr>
          <w:rFonts w:ascii="Times New Roman" w:hAnsi="Times New Roman" w:cs="Courier New"/>
          <w:sz w:val="22"/>
          <w:lang w:val="en-GB"/>
        </w:rPr>
        <w:t xml:space="preserve">gender balance is respected, as well as </w:t>
      </w:r>
      <w:del w:id="995" w:author="Denis Tagu" w:date="2024-02-16T12:59:00Z">
        <w:r w:rsidR="00A8682D" w:rsidRPr="00F11814" w:rsidDel="00F8460B">
          <w:rPr>
            <w:rFonts w:ascii="Times New Roman" w:hAnsi="Times New Roman" w:cs="Courier New"/>
            <w:sz w:val="22"/>
            <w:lang w:val="en-GB"/>
          </w:rPr>
          <w:delText xml:space="preserve">the </w:delText>
        </w:r>
      </w:del>
      <w:r w:rsidR="00A8682D" w:rsidRPr="00F11814">
        <w:rPr>
          <w:rFonts w:ascii="Times New Roman" w:hAnsi="Times New Roman" w:cs="Courier New"/>
          <w:sz w:val="22"/>
          <w:lang w:val="en-GB"/>
        </w:rPr>
        <w:t xml:space="preserve">age </w:t>
      </w:r>
      <w:r w:rsidR="00A8682D">
        <w:rPr>
          <w:rFonts w:ascii="Times New Roman" w:hAnsi="Times New Roman"/>
          <w:sz w:val="22"/>
          <w:lang w:val="en-GB"/>
        </w:rPr>
        <w:t>categor</w:t>
      </w:r>
      <w:ins w:id="996" w:author="Denis Tagu" w:date="2024-02-16T13:00:00Z">
        <w:r w:rsidR="00F8460B">
          <w:rPr>
            <w:rFonts w:ascii="Times New Roman" w:hAnsi="Times New Roman"/>
            <w:sz w:val="22"/>
            <w:lang w:val="en-GB"/>
          </w:rPr>
          <w:t>ies</w:t>
        </w:r>
      </w:ins>
      <w:del w:id="997" w:author="Denis Tagu" w:date="2024-02-16T13:00:00Z">
        <w:r w:rsidR="00A8682D" w:rsidDel="00F8460B">
          <w:rPr>
            <w:rFonts w:ascii="Times New Roman" w:hAnsi="Times New Roman"/>
            <w:sz w:val="22"/>
            <w:lang w:val="en-GB"/>
          </w:rPr>
          <w:delText>y</w:delText>
        </w:r>
      </w:del>
      <w:r w:rsidR="00A8682D">
        <w:rPr>
          <w:rFonts w:ascii="Times New Roman" w:hAnsi="Times New Roman"/>
          <w:sz w:val="22"/>
          <w:lang w:val="en-GB"/>
        </w:rPr>
        <w:t xml:space="preserve">, </w:t>
      </w:r>
      <w:del w:id="998" w:author="Denis Tagu" w:date="2024-02-16T13:00:00Z">
        <w:r w:rsidR="00A8682D" w:rsidRPr="00F11814" w:rsidDel="00F8460B">
          <w:rPr>
            <w:rFonts w:ascii="Times New Roman" w:hAnsi="Times New Roman" w:cs="Courier New"/>
            <w:sz w:val="22"/>
            <w:lang w:val="en-GB"/>
          </w:rPr>
          <w:delText xml:space="preserve">trying </w:delText>
        </w:r>
      </w:del>
      <w:ins w:id="999" w:author="Denis Tagu" w:date="2024-02-16T13:00:00Z">
        <w:r w:rsidR="00F8460B">
          <w:rPr>
            <w:rFonts w:ascii="Times New Roman" w:hAnsi="Times New Roman" w:cs="Courier New"/>
            <w:sz w:val="22"/>
            <w:lang w:val="en-GB"/>
          </w:rPr>
          <w:t>aiming</w:t>
        </w:r>
        <w:r w:rsidR="00F8460B" w:rsidRPr="00F11814">
          <w:rPr>
            <w:rFonts w:ascii="Times New Roman" w:hAnsi="Times New Roman" w:cs="Courier New"/>
            <w:sz w:val="22"/>
            <w:lang w:val="en-GB"/>
          </w:rPr>
          <w:t xml:space="preserve"> </w:t>
        </w:r>
      </w:ins>
      <w:r w:rsidR="00A8682D" w:rsidRPr="00F11814">
        <w:rPr>
          <w:rFonts w:ascii="Times New Roman" w:hAnsi="Times New Roman" w:cs="Courier New"/>
          <w:sz w:val="22"/>
          <w:lang w:val="en-GB"/>
        </w:rPr>
        <w:t>to balance “junior” and “senior” assessors in order to capitalise on their different views.</w:t>
      </w:r>
      <w:r w:rsidR="00724025">
        <w:rPr>
          <w:rFonts w:ascii="Times New Roman" w:hAnsi="Times New Roman"/>
          <w:sz w:val="22"/>
          <w:lang w:val="en-GB"/>
        </w:rPr>
        <w:t xml:space="preserve"> </w:t>
      </w:r>
      <w:r w:rsidR="00521FDF">
        <w:rPr>
          <w:rFonts w:ascii="Times New Roman" w:hAnsi="Times New Roman"/>
          <w:sz w:val="22"/>
          <w:lang w:val="en-GB"/>
        </w:rPr>
        <w:t xml:space="preserve">Each </w:t>
      </w:r>
      <w:del w:id="1000" w:author="Denis Tagu" w:date="2024-02-16T13:00:00Z">
        <w:r w:rsidR="00521FDF" w:rsidDel="00F8460B">
          <w:rPr>
            <w:rFonts w:ascii="Times New Roman" w:hAnsi="Times New Roman"/>
            <w:sz w:val="22"/>
            <w:lang w:val="en-GB"/>
          </w:rPr>
          <w:delText xml:space="preserve">of the </w:delText>
        </w:r>
      </w:del>
      <w:r w:rsidR="00521FDF">
        <w:rPr>
          <w:rFonts w:ascii="Times New Roman" w:hAnsi="Times New Roman"/>
          <w:sz w:val="22"/>
          <w:lang w:val="en-GB"/>
        </w:rPr>
        <w:t xml:space="preserve">SSC follows </w:t>
      </w:r>
      <w:del w:id="1001" w:author="Denis Tagu" w:date="2024-02-16T13:00:00Z">
        <w:r w:rsidR="00521FDF" w:rsidDel="00F8460B">
          <w:rPr>
            <w:rFonts w:ascii="Times New Roman" w:hAnsi="Times New Roman"/>
            <w:sz w:val="22"/>
            <w:lang w:val="en-GB"/>
          </w:rPr>
          <w:delText xml:space="preserve">the </w:delText>
        </w:r>
      </w:del>
      <w:r w:rsidR="00521FDF">
        <w:rPr>
          <w:rFonts w:ascii="Times New Roman" w:hAnsi="Times New Roman"/>
          <w:sz w:val="22"/>
          <w:lang w:val="en-GB"/>
        </w:rPr>
        <w:t xml:space="preserve">precise guidelines </w:t>
      </w:r>
      <w:del w:id="1002" w:author="Denis Tagu" w:date="2024-02-16T13:00:00Z">
        <w:r w:rsidR="00521FDF" w:rsidDel="00F8460B">
          <w:rPr>
            <w:rFonts w:ascii="Times New Roman" w:hAnsi="Times New Roman"/>
            <w:sz w:val="22"/>
            <w:lang w:val="en-GB"/>
          </w:rPr>
          <w:delText xml:space="preserve">given </w:delText>
        </w:r>
      </w:del>
      <w:r w:rsidR="00521FDF">
        <w:rPr>
          <w:rFonts w:ascii="Times New Roman" w:hAnsi="Times New Roman"/>
          <w:sz w:val="22"/>
          <w:lang w:val="en-GB"/>
        </w:rPr>
        <w:t xml:space="preserve">by INRAE </w:t>
      </w:r>
      <w:del w:id="1003" w:author="Denis Tagu" w:date="2024-02-16T13:00:00Z">
        <w:r w:rsidR="00521FDF" w:rsidDel="00F8460B">
          <w:rPr>
            <w:rFonts w:ascii="Times New Roman" w:hAnsi="Times New Roman"/>
            <w:sz w:val="22"/>
            <w:lang w:val="en-GB"/>
          </w:rPr>
          <w:delText xml:space="preserve">since </w:delText>
        </w:r>
      </w:del>
      <w:ins w:id="1004" w:author="Denis Tagu" w:date="2024-02-16T13:00:00Z">
        <w:r w:rsidR="00F8460B">
          <w:rPr>
            <w:rFonts w:ascii="Times New Roman" w:hAnsi="Times New Roman"/>
            <w:sz w:val="22"/>
            <w:lang w:val="en-GB"/>
          </w:rPr>
          <w:t xml:space="preserve">for </w:t>
        </w:r>
      </w:ins>
      <w:r w:rsidR="00521FDF">
        <w:rPr>
          <w:rFonts w:ascii="Times New Roman" w:hAnsi="Times New Roman"/>
          <w:sz w:val="22"/>
          <w:lang w:val="en-GB"/>
        </w:rPr>
        <w:t xml:space="preserve">several years (Direction de </w:t>
      </w:r>
      <w:proofErr w:type="spellStart"/>
      <w:r w:rsidR="00521FDF">
        <w:rPr>
          <w:rFonts w:ascii="Times New Roman" w:hAnsi="Times New Roman"/>
          <w:sz w:val="22"/>
          <w:lang w:val="en-GB"/>
        </w:rPr>
        <w:t>l’Evaluation</w:t>
      </w:r>
      <w:proofErr w:type="spellEnd"/>
      <w:r w:rsidR="00521FDF">
        <w:rPr>
          <w:rFonts w:ascii="Times New Roman" w:hAnsi="Times New Roman"/>
          <w:sz w:val="22"/>
          <w:lang w:val="en-GB"/>
        </w:rPr>
        <w:t xml:space="preserve">, 2023). </w:t>
      </w:r>
      <w:r w:rsidR="00724025">
        <w:rPr>
          <w:rFonts w:ascii="Times New Roman" w:hAnsi="Times New Roman"/>
          <w:sz w:val="22"/>
          <w:lang w:val="en-GB"/>
        </w:rPr>
        <w:t xml:space="preserve">When peers meet to discuss </w:t>
      </w:r>
      <w:del w:id="1005" w:author="Denis Tagu" w:date="2024-02-16T13:01:00Z">
        <w:r w:rsidR="00724025" w:rsidDel="00F8460B">
          <w:rPr>
            <w:rFonts w:ascii="Times New Roman" w:hAnsi="Times New Roman"/>
            <w:sz w:val="22"/>
            <w:lang w:val="en-GB"/>
          </w:rPr>
          <w:delText xml:space="preserve">on </w:delText>
        </w:r>
      </w:del>
      <w:r w:rsidR="00724025">
        <w:rPr>
          <w:rFonts w:ascii="Times New Roman" w:hAnsi="Times New Roman"/>
          <w:sz w:val="22"/>
          <w:lang w:val="en-GB"/>
        </w:rPr>
        <w:t xml:space="preserve">the different dossiers, a representative of </w:t>
      </w:r>
      <w:r w:rsidR="00521FDF">
        <w:rPr>
          <w:rFonts w:ascii="Times New Roman" w:hAnsi="Times New Roman"/>
          <w:sz w:val="22"/>
          <w:lang w:val="en-GB"/>
        </w:rPr>
        <w:t xml:space="preserve">the Evaluation </w:t>
      </w:r>
      <w:proofErr w:type="spellStart"/>
      <w:r w:rsidR="00521FDF">
        <w:rPr>
          <w:rFonts w:ascii="Times New Roman" w:hAnsi="Times New Roman"/>
          <w:sz w:val="22"/>
          <w:lang w:val="en-GB"/>
        </w:rPr>
        <w:t>Departement</w:t>
      </w:r>
      <w:proofErr w:type="spellEnd"/>
      <w:r w:rsidR="00724025">
        <w:rPr>
          <w:rFonts w:ascii="Times New Roman" w:hAnsi="Times New Roman"/>
          <w:sz w:val="22"/>
          <w:lang w:val="en-GB"/>
        </w:rPr>
        <w:t xml:space="preserve"> is present </w:t>
      </w:r>
      <w:r w:rsidR="00724025" w:rsidRPr="00724025">
        <w:rPr>
          <w:rFonts w:ascii="Times New Roman" w:hAnsi="Times New Roman"/>
          <w:sz w:val="22"/>
          <w:lang w:val="en-GB"/>
        </w:rPr>
        <w:t xml:space="preserve">to </w:t>
      </w:r>
      <w:del w:id="1006" w:author="Denis Tagu" w:date="2024-02-16T13:01:00Z">
        <w:r w:rsidR="00521FDF" w:rsidDel="00F8460B">
          <w:rPr>
            <w:rFonts w:ascii="Times New Roman" w:hAnsi="Times New Roman"/>
            <w:sz w:val="22"/>
            <w:lang w:val="en-GB"/>
          </w:rPr>
          <w:delText xml:space="preserve">be </w:delText>
        </w:r>
      </w:del>
      <w:r w:rsidR="00521FDF">
        <w:rPr>
          <w:rFonts w:ascii="Times New Roman" w:hAnsi="Times New Roman"/>
          <w:sz w:val="22"/>
          <w:lang w:val="en-GB"/>
        </w:rPr>
        <w:t>guarant</w:t>
      </w:r>
      <w:ins w:id="1007" w:author="Denis Tagu" w:date="2024-02-16T13:01:00Z">
        <w:r w:rsidR="00F8460B">
          <w:rPr>
            <w:rFonts w:ascii="Times New Roman" w:hAnsi="Times New Roman"/>
            <w:sz w:val="22"/>
            <w:lang w:val="en-GB"/>
          </w:rPr>
          <w:t>y</w:t>
        </w:r>
      </w:ins>
      <w:del w:id="1008" w:author="Denis Tagu" w:date="2024-02-16T13:01:00Z">
        <w:r w:rsidR="00521FDF" w:rsidDel="00F8460B">
          <w:rPr>
            <w:rFonts w:ascii="Times New Roman" w:hAnsi="Times New Roman"/>
            <w:sz w:val="22"/>
            <w:lang w:val="en-GB"/>
          </w:rPr>
          <w:delText>or</w:delText>
        </w:r>
      </w:del>
      <w:r w:rsidR="00521FDF">
        <w:rPr>
          <w:rFonts w:ascii="Times New Roman" w:hAnsi="Times New Roman"/>
          <w:sz w:val="22"/>
          <w:lang w:val="en-GB"/>
        </w:rPr>
        <w:t xml:space="preserve"> </w:t>
      </w:r>
      <w:del w:id="1009" w:author="Denis Tagu" w:date="2024-02-16T13:01:00Z">
        <w:r w:rsidR="00521FDF" w:rsidDel="00F8460B">
          <w:rPr>
            <w:rFonts w:ascii="Times New Roman" w:hAnsi="Times New Roman"/>
            <w:sz w:val="22"/>
            <w:lang w:val="en-GB"/>
          </w:rPr>
          <w:delText xml:space="preserve">of </w:delText>
        </w:r>
      </w:del>
      <w:r w:rsidR="00521FDF">
        <w:rPr>
          <w:rFonts w:ascii="Times New Roman" w:hAnsi="Times New Roman"/>
          <w:sz w:val="22"/>
          <w:lang w:val="en-GB"/>
        </w:rPr>
        <w:t>the process,</w:t>
      </w:r>
      <w:del w:id="1010" w:author="Denis Tagu" w:date="2024-02-16T13:01:00Z">
        <w:r w:rsidR="00521FDF" w:rsidDel="00F8460B">
          <w:rPr>
            <w:rFonts w:ascii="Times New Roman" w:hAnsi="Times New Roman"/>
            <w:sz w:val="22"/>
            <w:lang w:val="en-GB"/>
          </w:rPr>
          <w:delText xml:space="preserve"> to</w:delText>
        </w:r>
      </w:del>
      <w:r w:rsidR="00521FDF">
        <w:rPr>
          <w:rFonts w:ascii="Times New Roman" w:hAnsi="Times New Roman"/>
          <w:sz w:val="22"/>
          <w:lang w:val="en-GB"/>
        </w:rPr>
        <w:t xml:space="preserve"> </w:t>
      </w:r>
      <w:r w:rsidR="00724025" w:rsidRPr="00724025">
        <w:rPr>
          <w:rFonts w:ascii="Times New Roman" w:hAnsi="Times New Roman"/>
          <w:sz w:val="22"/>
          <w:lang w:val="en-GB"/>
        </w:rPr>
        <w:t>ensur</w:t>
      </w:r>
      <w:ins w:id="1011" w:author="Denis Tagu" w:date="2024-02-16T13:01:00Z">
        <w:r w:rsidR="00F8460B">
          <w:rPr>
            <w:rFonts w:ascii="Times New Roman" w:hAnsi="Times New Roman"/>
            <w:sz w:val="22"/>
            <w:lang w:val="en-GB"/>
          </w:rPr>
          <w:t>ing</w:t>
        </w:r>
      </w:ins>
      <w:del w:id="1012" w:author="Denis Tagu" w:date="2024-02-16T13:01:00Z">
        <w:r w:rsidR="00724025" w:rsidRPr="00724025" w:rsidDel="00F8460B">
          <w:rPr>
            <w:rFonts w:ascii="Times New Roman" w:hAnsi="Times New Roman"/>
            <w:sz w:val="22"/>
            <w:lang w:val="en-GB"/>
          </w:rPr>
          <w:delText>e</w:delText>
        </w:r>
      </w:del>
      <w:r w:rsidR="00724025" w:rsidRPr="00724025">
        <w:rPr>
          <w:rFonts w:ascii="Times New Roman" w:hAnsi="Times New Roman"/>
          <w:sz w:val="22"/>
          <w:lang w:val="en-GB"/>
        </w:rPr>
        <w:t xml:space="preserve"> proper operation according to SSC rules</w:t>
      </w:r>
      <w:r w:rsidR="00724025">
        <w:rPr>
          <w:rFonts w:ascii="Times New Roman" w:hAnsi="Times New Roman"/>
          <w:sz w:val="22"/>
          <w:lang w:val="en-GB"/>
        </w:rPr>
        <w:t xml:space="preserve">, </w:t>
      </w:r>
      <w:del w:id="1013" w:author="Denis Tagu" w:date="2024-02-16T13:02:00Z">
        <w:r w:rsidR="00724025" w:rsidDel="00F8460B">
          <w:rPr>
            <w:rFonts w:ascii="Times New Roman" w:hAnsi="Times New Roman"/>
            <w:sz w:val="22"/>
            <w:lang w:val="en-GB"/>
          </w:rPr>
          <w:delText xml:space="preserve">in order in </w:delText>
        </w:r>
      </w:del>
      <w:r w:rsidR="00724025">
        <w:rPr>
          <w:rFonts w:ascii="Times New Roman" w:hAnsi="Times New Roman"/>
          <w:sz w:val="22"/>
          <w:lang w:val="en-GB"/>
        </w:rPr>
        <w:t>particular</w:t>
      </w:r>
      <w:ins w:id="1014" w:author="Denis Tagu" w:date="2024-02-16T13:02:00Z">
        <w:r w:rsidR="00F8460B">
          <w:rPr>
            <w:rFonts w:ascii="Times New Roman" w:hAnsi="Times New Roman"/>
            <w:sz w:val="22"/>
            <w:lang w:val="en-GB"/>
          </w:rPr>
          <w:t>ly to prevent</w:t>
        </w:r>
      </w:ins>
      <w:r w:rsidR="00724025">
        <w:rPr>
          <w:rFonts w:ascii="Times New Roman" w:hAnsi="Times New Roman"/>
          <w:sz w:val="22"/>
          <w:lang w:val="en-GB"/>
        </w:rPr>
        <w:t xml:space="preserve"> </w:t>
      </w:r>
      <w:del w:id="1015" w:author="Denis Tagu" w:date="2024-02-16T13:02:00Z">
        <w:r w:rsidR="00724025" w:rsidDel="00F8460B">
          <w:rPr>
            <w:rFonts w:ascii="Times New Roman" w:hAnsi="Times New Roman"/>
            <w:sz w:val="22"/>
            <w:lang w:val="en-GB"/>
          </w:rPr>
          <w:delText>to ban all</w:delText>
        </w:r>
      </w:del>
      <w:ins w:id="1016" w:author="Denis Tagu" w:date="2024-02-16T13:02:00Z">
        <w:r w:rsidR="00F8460B">
          <w:rPr>
            <w:rFonts w:ascii="Times New Roman" w:hAnsi="Times New Roman"/>
            <w:sz w:val="22"/>
            <w:lang w:val="en-GB"/>
          </w:rPr>
          <w:t>any</w:t>
        </w:r>
      </w:ins>
      <w:r w:rsidR="00724025">
        <w:rPr>
          <w:rFonts w:ascii="Times New Roman" w:hAnsi="Times New Roman"/>
          <w:sz w:val="22"/>
          <w:lang w:val="en-GB"/>
        </w:rPr>
        <w:t xml:space="preserve"> mis</w:t>
      </w:r>
      <w:del w:id="1017" w:author="Denis Tagu" w:date="2024-02-16T13:02:00Z">
        <w:r w:rsidR="00724025" w:rsidDel="00F8460B">
          <w:rPr>
            <w:rFonts w:ascii="Times New Roman" w:hAnsi="Times New Roman"/>
            <w:sz w:val="22"/>
            <w:lang w:val="en-GB"/>
          </w:rPr>
          <w:delText>-</w:delText>
        </w:r>
      </w:del>
      <w:r w:rsidR="00724025">
        <w:rPr>
          <w:rFonts w:ascii="Times New Roman" w:hAnsi="Times New Roman"/>
          <w:sz w:val="22"/>
          <w:lang w:val="en-GB"/>
        </w:rPr>
        <w:t xml:space="preserve">use of quantitative criteria and to respect the </w:t>
      </w:r>
      <w:r w:rsidR="00724025" w:rsidRPr="006202EE">
        <w:rPr>
          <w:rFonts w:ascii="Times New Roman" w:hAnsi="Times New Roman"/>
          <w:sz w:val="22"/>
          <w:lang w:val="en-GB"/>
        </w:rPr>
        <w:t xml:space="preserve">25 criteria of discrimination prohibited by </w:t>
      </w:r>
      <w:del w:id="1018" w:author="Denis Tagu" w:date="2024-02-16T13:02:00Z">
        <w:r w:rsidR="00724025" w:rsidRPr="006202EE" w:rsidDel="00F8460B">
          <w:rPr>
            <w:rFonts w:ascii="Times New Roman" w:hAnsi="Times New Roman"/>
            <w:sz w:val="22"/>
            <w:lang w:val="en-GB"/>
          </w:rPr>
          <w:delText xml:space="preserve">the </w:delText>
        </w:r>
      </w:del>
      <w:r w:rsidR="00724025" w:rsidRPr="006202EE">
        <w:rPr>
          <w:rFonts w:ascii="Times New Roman" w:hAnsi="Times New Roman"/>
          <w:sz w:val="22"/>
          <w:lang w:val="en-GB"/>
        </w:rPr>
        <w:t>French law (article 225-1 of the penal code, 2022)</w:t>
      </w:r>
      <w:r w:rsidR="00724025">
        <w:rPr>
          <w:rFonts w:ascii="Times New Roman" w:hAnsi="Times New Roman"/>
          <w:sz w:val="22"/>
          <w:lang w:val="en-GB"/>
        </w:rPr>
        <w:t>.</w:t>
      </w:r>
    </w:p>
    <w:p w14:paraId="5C46B126" w14:textId="77777777" w:rsidR="00521FDF" w:rsidRPr="00F52907" w:rsidRDefault="00521FDF" w:rsidP="00521FDF">
      <w:pPr>
        <w:suppressLineNumbers/>
        <w:spacing w:before="120"/>
        <w:jc w:val="center"/>
        <w:rPr>
          <w:rFonts w:ascii="Times New Roman" w:hAnsi="Times New Roman"/>
          <w:sz w:val="22"/>
          <w:szCs w:val="22"/>
          <w:lang w:val="en-GB"/>
        </w:rPr>
      </w:pPr>
      <w:r w:rsidRPr="001B3001">
        <w:rPr>
          <w:rFonts w:ascii="Times New Roman" w:hAnsi="Times New Roman"/>
          <w:b/>
          <w:sz w:val="22"/>
          <w:szCs w:val="22"/>
          <w:lang w:val="en-GB"/>
        </w:rPr>
        <w:t>Table 1</w:t>
      </w:r>
      <w:r w:rsidRPr="001B3001">
        <w:rPr>
          <w:rFonts w:ascii="Times New Roman" w:hAnsi="Times New Roman"/>
          <w:sz w:val="22"/>
          <w:szCs w:val="22"/>
          <w:lang w:val="en-GB"/>
        </w:rPr>
        <w:t xml:space="preserve">: List of the 13 INRAE </w:t>
      </w:r>
      <w:r w:rsidRPr="00F52907">
        <w:rPr>
          <w:rFonts w:ascii="Times New Roman" w:hAnsi="Times New Roman"/>
          <w:sz w:val="22"/>
          <w:szCs w:val="22"/>
          <w:lang w:val="en-GB"/>
        </w:rPr>
        <w:t>Specialized Scientific Commissions (SSC)</w:t>
      </w:r>
      <w:r>
        <w:rPr>
          <w:rFonts w:ascii="Times New Roman" w:hAnsi="Times New Roman"/>
          <w:sz w:val="22"/>
          <w:szCs w:val="22"/>
          <w:lang w:val="en-GB"/>
        </w:rPr>
        <w:t>. A</w:t>
      </w:r>
      <w:r w:rsidRPr="00F52907">
        <w:rPr>
          <w:rFonts w:ascii="Times New Roman" w:hAnsi="Times New Roman"/>
          <w:sz w:val="22"/>
          <w:szCs w:val="22"/>
          <w:lang w:val="en-GB"/>
        </w:rPr>
        <w:t>lphabetical order</w:t>
      </w:r>
      <w:r>
        <w:rPr>
          <w:rFonts w:ascii="Times New Roman" w:hAnsi="Times New Roman"/>
          <w:sz w:val="22"/>
          <w:szCs w:val="22"/>
          <w:lang w:val="en-GB"/>
        </w:rPr>
        <w:t>.</w:t>
      </w:r>
    </w:p>
    <w:p w14:paraId="1F06D892" w14:textId="77777777" w:rsidR="00521FDF" w:rsidRPr="00F52907" w:rsidRDefault="00521FDF" w:rsidP="00521FDF">
      <w:pPr>
        <w:suppressLineNumbers/>
        <w:pBdr>
          <w:top w:val="single" w:sz="4" w:space="1" w:color="auto"/>
        </w:pBdr>
        <w:spacing w:before="120"/>
        <w:ind w:left="426"/>
        <w:rPr>
          <w:rFonts w:ascii="Times New Roman" w:hAnsi="Times New Roman"/>
          <w:sz w:val="22"/>
          <w:szCs w:val="22"/>
          <w:lang w:val="en-GB"/>
        </w:rPr>
      </w:pPr>
      <w:r w:rsidRPr="00F52907">
        <w:rPr>
          <w:rFonts w:ascii="Times New Roman" w:hAnsi="Times New Roman"/>
          <w:sz w:val="22"/>
          <w:szCs w:val="22"/>
          <w:lang w:val="en-GB"/>
        </w:rPr>
        <w:lastRenderedPageBreak/>
        <w:t>Agronomy, Livestock and Forest</w:t>
      </w:r>
    </w:p>
    <w:p w14:paraId="64AF23BE" w14:textId="77777777" w:rsidR="00521FDF" w:rsidRPr="00F52907" w:rsidRDefault="00521FDF" w:rsidP="00521FDF">
      <w:pPr>
        <w:suppressLineNumbers/>
        <w:spacing w:before="120"/>
        <w:ind w:left="426"/>
        <w:rPr>
          <w:rFonts w:ascii="Times New Roman" w:eastAsia="Times New Roman" w:hAnsi="Times New Roman"/>
          <w:sz w:val="22"/>
          <w:szCs w:val="22"/>
          <w:lang w:val="en-GB" w:eastAsia="fr-FR"/>
        </w:rPr>
      </w:pPr>
      <w:r w:rsidRPr="00F52907">
        <w:rPr>
          <w:rFonts w:ascii="Times New Roman" w:eastAsia="Times New Roman" w:hAnsi="Times New Roman"/>
          <w:sz w:val="22"/>
          <w:szCs w:val="22"/>
          <w:lang w:val="en-GB" w:eastAsia="fr-FR"/>
        </w:rPr>
        <w:t>Animal Biology</w:t>
      </w:r>
    </w:p>
    <w:p w14:paraId="2DFB0D89" w14:textId="77777777" w:rsidR="00521FDF" w:rsidRPr="00F52907" w:rsidRDefault="00521FDF" w:rsidP="00521FDF">
      <w:pPr>
        <w:suppressLineNumbers/>
        <w:spacing w:before="120"/>
        <w:ind w:left="426"/>
        <w:rPr>
          <w:rFonts w:ascii="Times New Roman" w:eastAsia="Times New Roman" w:hAnsi="Times New Roman"/>
          <w:sz w:val="22"/>
          <w:szCs w:val="22"/>
          <w:lang w:val="en-GB" w:eastAsia="fr-FR"/>
        </w:rPr>
      </w:pPr>
      <w:r w:rsidRPr="00F52907">
        <w:rPr>
          <w:rFonts w:ascii="Times New Roman" w:eastAsia="Times New Roman" w:hAnsi="Times New Roman"/>
          <w:sz w:val="22"/>
          <w:szCs w:val="22"/>
          <w:lang w:val="en-GB" w:eastAsia="fr-FR"/>
        </w:rPr>
        <w:t>Ecology, Population biology and ecosystems dynamics</w:t>
      </w:r>
    </w:p>
    <w:p w14:paraId="13430EA0" w14:textId="77777777" w:rsidR="00521FDF" w:rsidRPr="00F52907" w:rsidRDefault="00521FDF" w:rsidP="00521FDF">
      <w:pPr>
        <w:suppressLineNumbers/>
        <w:spacing w:before="120"/>
        <w:ind w:left="426"/>
        <w:rPr>
          <w:rFonts w:ascii="Times New Roman" w:eastAsia="Times New Roman" w:hAnsi="Times New Roman"/>
          <w:sz w:val="22"/>
          <w:szCs w:val="22"/>
          <w:lang w:val="en-GB" w:eastAsia="fr-FR"/>
        </w:rPr>
      </w:pPr>
      <w:r>
        <w:rPr>
          <w:rFonts w:ascii="Times New Roman" w:eastAsia="Times New Roman" w:hAnsi="Times New Roman"/>
          <w:sz w:val="22"/>
          <w:szCs w:val="22"/>
          <w:lang w:val="en-GB" w:eastAsia="fr-FR"/>
        </w:rPr>
        <w:t>Economics, Sociology and Management</w:t>
      </w:r>
      <w:r w:rsidRPr="00F52907">
        <w:rPr>
          <w:rFonts w:ascii="Times New Roman" w:eastAsia="Times New Roman" w:hAnsi="Times New Roman"/>
          <w:sz w:val="22"/>
          <w:szCs w:val="22"/>
          <w:lang w:val="en-GB" w:eastAsia="fr-FR"/>
        </w:rPr>
        <w:t xml:space="preserve"> science</w:t>
      </w:r>
    </w:p>
    <w:p w14:paraId="0E94B90A" w14:textId="77777777" w:rsidR="00521FDF" w:rsidRPr="00F52907" w:rsidRDefault="00521FDF" w:rsidP="00521FDF">
      <w:pPr>
        <w:suppressLineNumbers/>
        <w:spacing w:before="120"/>
        <w:ind w:left="426"/>
        <w:rPr>
          <w:rFonts w:ascii="Times New Roman" w:eastAsia="Times New Roman" w:hAnsi="Times New Roman"/>
          <w:sz w:val="22"/>
          <w:szCs w:val="22"/>
          <w:lang w:val="en-GB" w:eastAsia="fr-FR"/>
        </w:rPr>
      </w:pPr>
      <w:r w:rsidRPr="00F52907">
        <w:rPr>
          <w:rFonts w:ascii="Times New Roman" w:eastAsia="Times New Roman" w:hAnsi="Times New Roman"/>
          <w:sz w:val="22"/>
          <w:szCs w:val="22"/>
          <w:lang w:val="en-GB" w:eastAsia="fr-FR"/>
        </w:rPr>
        <w:t>Environmental sciences: earth, water and atmosphere</w:t>
      </w:r>
    </w:p>
    <w:p w14:paraId="7A8B6ED9" w14:textId="77777777" w:rsidR="00521FDF" w:rsidRPr="00F52907" w:rsidRDefault="00521FDF" w:rsidP="00521FDF">
      <w:pPr>
        <w:suppressLineNumbers/>
        <w:spacing w:before="120"/>
        <w:ind w:left="426"/>
        <w:rPr>
          <w:rFonts w:ascii="Times New Roman" w:eastAsia="Times New Roman" w:hAnsi="Times New Roman"/>
          <w:sz w:val="22"/>
          <w:szCs w:val="22"/>
          <w:lang w:val="en-GB" w:eastAsia="fr-FR"/>
        </w:rPr>
      </w:pPr>
      <w:r w:rsidRPr="00F52907">
        <w:rPr>
          <w:rFonts w:ascii="Times New Roman" w:eastAsia="Times New Roman" w:hAnsi="Times New Roman"/>
          <w:sz w:val="22"/>
          <w:szCs w:val="22"/>
          <w:lang w:val="en-GB" w:eastAsia="fr-FR"/>
        </w:rPr>
        <w:t>Interactions between Pests, Symbionts or Commensals with their Hosts</w:t>
      </w:r>
    </w:p>
    <w:p w14:paraId="52288034" w14:textId="77777777" w:rsidR="00521FDF" w:rsidRPr="00F52907" w:rsidRDefault="00521FDF" w:rsidP="00521FDF">
      <w:pPr>
        <w:suppressLineNumbers/>
        <w:spacing w:before="120"/>
        <w:ind w:left="426"/>
        <w:rPr>
          <w:rFonts w:ascii="Times New Roman" w:eastAsia="Times New Roman" w:hAnsi="Times New Roman"/>
          <w:sz w:val="22"/>
          <w:szCs w:val="22"/>
          <w:lang w:val="en-GB" w:eastAsia="fr-FR"/>
        </w:rPr>
      </w:pPr>
      <w:r w:rsidRPr="00F52907">
        <w:rPr>
          <w:rFonts w:ascii="Times New Roman" w:eastAsia="Times New Roman" w:hAnsi="Times New Roman"/>
          <w:sz w:val="22"/>
          <w:szCs w:val="22"/>
          <w:lang w:val="en-GB" w:eastAsia="fr-FR"/>
        </w:rPr>
        <w:t>Mathematics, Informatics, Digital sciences, Artificial intelligence and Robotics</w:t>
      </w:r>
    </w:p>
    <w:p w14:paraId="76CB3104" w14:textId="77777777" w:rsidR="00521FDF" w:rsidRPr="00F52907" w:rsidRDefault="00521FDF" w:rsidP="00521FDF">
      <w:pPr>
        <w:suppressLineNumbers/>
        <w:spacing w:before="120"/>
        <w:ind w:left="426"/>
        <w:rPr>
          <w:rFonts w:ascii="Times New Roman" w:eastAsia="Times New Roman" w:hAnsi="Times New Roman"/>
          <w:sz w:val="22"/>
          <w:szCs w:val="22"/>
          <w:lang w:val="en-GB" w:eastAsia="fr-FR"/>
        </w:rPr>
      </w:pPr>
      <w:r w:rsidRPr="00F52907">
        <w:rPr>
          <w:rFonts w:ascii="Times New Roman" w:eastAsia="Times New Roman" w:hAnsi="Times New Roman"/>
          <w:sz w:val="22"/>
          <w:szCs w:val="22"/>
          <w:lang w:val="en-GB" w:eastAsia="fr-FR"/>
        </w:rPr>
        <w:t xml:space="preserve">Microbiology, Microbial ecosystems, </w:t>
      </w:r>
      <w:proofErr w:type="spellStart"/>
      <w:r w:rsidRPr="00F52907">
        <w:rPr>
          <w:rFonts w:ascii="Times New Roman" w:eastAsia="Times New Roman" w:hAnsi="Times New Roman"/>
          <w:sz w:val="22"/>
          <w:szCs w:val="22"/>
          <w:lang w:val="en-GB" w:eastAsia="fr-FR"/>
        </w:rPr>
        <w:t>Agri</w:t>
      </w:r>
      <w:proofErr w:type="spellEnd"/>
      <w:r w:rsidRPr="00F52907">
        <w:rPr>
          <w:rFonts w:ascii="Times New Roman" w:eastAsia="Times New Roman" w:hAnsi="Times New Roman"/>
          <w:sz w:val="22"/>
          <w:szCs w:val="22"/>
          <w:lang w:val="en-GB" w:eastAsia="fr-FR"/>
        </w:rPr>
        <w:t>-food systems, Biotechnology</w:t>
      </w:r>
    </w:p>
    <w:p w14:paraId="6C245665" w14:textId="77777777" w:rsidR="00521FDF" w:rsidRPr="00F52907" w:rsidRDefault="00521FDF" w:rsidP="00521FDF">
      <w:pPr>
        <w:suppressLineNumbers/>
        <w:spacing w:before="120"/>
        <w:ind w:left="426"/>
        <w:rPr>
          <w:rFonts w:ascii="Times New Roman" w:eastAsia="Times New Roman" w:hAnsi="Times New Roman"/>
          <w:sz w:val="22"/>
          <w:szCs w:val="22"/>
          <w:lang w:val="en-GB" w:eastAsia="fr-FR"/>
        </w:rPr>
      </w:pPr>
      <w:r w:rsidRPr="00F52907">
        <w:rPr>
          <w:rFonts w:ascii="Times New Roman" w:eastAsia="Times New Roman" w:hAnsi="Times New Roman"/>
          <w:sz w:val="22"/>
          <w:szCs w:val="22"/>
          <w:lang w:val="en-GB" w:eastAsia="fr-FR"/>
        </w:rPr>
        <w:t>Nutrition and Toxicology</w:t>
      </w:r>
    </w:p>
    <w:p w14:paraId="491348EB" w14:textId="77777777" w:rsidR="00521FDF" w:rsidRPr="00F52907" w:rsidRDefault="00521FDF" w:rsidP="00521FDF">
      <w:pPr>
        <w:suppressLineNumbers/>
        <w:spacing w:before="120"/>
        <w:ind w:left="426"/>
        <w:rPr>
          <w:rFonts w:ascii="Times New Roman" w:eastAsia="Times New Roman" w:hAnsi="Times New Roman"/>
          <w:sz w:val="22"/>
          <w:szCs w:val="22"/>
          <w:lang w:val="en-GB" w:eastAsia="fr-FR"/>
        </w:rPr>
      </w:pPr>
      <w:r w:rsidRPr="00F52907">
        <w:rPr>
          <w:rFonts w:ascii="Times New Roman" w:eastAsia="Times New Roman" w:hAnsi="Times New Roman"/>
          <w:sz w:val="22"/>
          <w:szCs w:val="22"/>
          <w:lang w:val="en-GB" w:eastAsia="fr-FR"/>
        </w:rPr>
        <w:t>Plant and Animal Genetics</w:t>
      </w:r>
    </w:p>
    <w:p w14:paraId="03E12C54" w14:textId="77777777" w:rsidR="00521FDF" w:rsidRPr="00F52907" w:rsidRDefault="00521FDF" w:rsidP="00521FDF">
      <w:pPr>
        <w:suppressLineNumbers/>
        <w:spacing w:before="120"/>
        <w:ind w:left="426"/>
        <w:rPr>
          <w:rFonts w:ascii="Times New Roman" w:eastAsia="Times New Roman" w:hAnsi="Times New Roman"/>
          <w:sz w:val="22"/>
          <w:szCs w:val="22"/>
          <w:lang w:val="en-GB" w:eastAsia="fr-FR"/>
        </w:rPr>
      </w:pPr>
      <w:r w:rsidRPr="00F52907">
        <w:rPr>
          <w:rFonts w:ascii="Times New Roman" w:eastAsia="Times New Roman" w:hAnsi="Times New Roman"/>
          <w:sz w:val="22"/>
          <w:szCs w:val="22"/>
          <w:lang w:val="en-GB" w:eastAsia="fr-FR"/>
        </w:rPr>
        <w:t>Plant Integrative Biology</w:t>
      </w:r>
    </w:p>
    <w:p w14:paraId="706E3488" w14:textId="77777777" w:rsidR="00521FDF" w:rsidRPr="00F52907" w:rsidRDefault="00521FDF" w:rsidP="00521FDF">
      <w:pPr>
        <w:suppressLineNumbers/>
        <w:spacing w:before="120"/>
        <w:ind w:left="426"/>
        <w:rPr>
          <w:rFonts w:ascii="Times New Roman" w:eastAsia="Times New Roman" w:hAnsi="Times New Roman"/>
          <w:sz w:val="22"/>
          <w:szCs w:val="22"/>
          <w:lang w:val="en-GB" w:eastAsia="fr-FR"/>
        </w:rPr>
      </w:pPr>
      <w:r>
        <w:rPr>
          <w:rFonts w:ascii="Times New Roman" w:eastAsia="Times New Roman" w:hAnsi="Times New Roman"/>
          <w:sz w:val="22"/>
          <w:szCs w:val="22"/>
          <w:lang w:val="en-GB" w:eastAsia="fr-FR"/>
        </w:rPr>
        <w:t>Research support and management</w:t>
      </w:r>
    </w:p>
    <w:p w14:paraId="4EE23114" w14:textId="77777777" w:rsidR="00521FDF" w:rsidRPr="00F52907" w:rsidRDefault="00521FDF" w:rsidP="00521FDF">
      <w:pPr>
        <w:suppressLineNumbers/>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426"/>
        <w:rPr>
          <w:rFonts w:ascii="Times New Roman" w:eastAsia="Times New Roman" w:hAnsi="Times New Roman"/>
          <w:sz w:val="22"/>
          <w:szCs w:val="22"/>
          <w:lang w:val="en-GB" w:eastAsia="fr-FR"/>
        </w:rPr>
      </w:pPr>
      <w:r w:rsidRPr="00F52907">
        <w:rPr>
          <w:rFonts w:ascii="Times New Roman" w:eastAsia="Times New Roman" w:hAnsi="Times New Roman"/>
          <w:sz w:val="22"/>
          <w:szCs w:val="22"/>
          <w:lang w:val="en-GB" w:eastAsia="fr-FR"/>
        </w:rPr>
        <w:t>Science and food, materials and bio-based products engineering, Materials, Residual Resources</w:t>
      </w:r>
    </w:p>
    <w:p w14:paraId="32C455EB" w14:textId="77777777" w:rsidR="00521FDF" w:rsidRDefault="00521FDF" w:rsidP="00F11814">
      <w:pPr>
        <w:pStyle w:val="PrformatHTML"/>
        <w:suppressLineNumbers/>
        <w:spacing w:before="100" w:beforeAutospacing="1" w:after="100" w:afterAutospacing="1" w:line="360" w:lineRule="auto"/>
        <w:jc w:val="both"/>
        <w:rPr>
          <w:rFonts w:ascii="Times New Roman" w:hAnsi="Times New Roman"/>
          <w:sz w:val="22"/>
          <w:lang w:val="en-GB"/>
        </w:rPr>
      </w:pPr>
    </w:p>
    <w:p w14:paraId="4250B24E" w14:textId="136405DE" w:rsidR="002E2DFB" w:rsidRPr="00F11814" w:rsidRDefault="002E2DFB" w:rsidP="00F11814">
      <w:pPr>
        <w:pStyle w:val="PrformatHTML"/>
        <w:suppressLineNumbers/>
        <w:spacing w:before="100" w:beforeAutospacing="1" w:after="100" w:afterAutospacing="1" w:line="360" w:lineRule="auto"/>
        <w:jc w:val="both"/>
        <w:rPr>
          <w:rFonts w:ascii="Times New Roman" w:eastAsia="DejaVu Sans" w:hAnsi="Times New Roman"/>
          <w:kern w:val="1"/>
          <w:sz w:val="22"/>
          <w:szCs w:val="22"/>
          <w:lang w:val="en-GB" w:eastAsia="ar-SA"/>
        </w:rPr>
      </w:pPr>
      <w:r>
        <w:rPr>
          <w:rFonts w:ascii="Times New Roman" w:hAnsi="Times New Roman"/>
          <w:sz w:val="22"/>
          <w:lang w:val="en-GB"/>
        </w:rPr>
        <w:t xml:space="preserve">Peers (either internal or external to </w:t>
      </w:r>
      <w:r w:rsidR="00734DCB">
        <w:rPr>
          <w:rFonts w:ascii="Times New Roman" w:hAnsi="Times New Roman"/>
          <w:sz w:val="22"/>
          <w:lang w:val="en-GB"/>
        </w:rPr>
        <w:t>I</w:t>
      </w:r>
      <w:r>
        <w:rPr>
          <w:rFonts w:ascii="Times New Roman" w:hAnsi="Times New Roman"/>
          <w:sz w:val="22"/>
          <w:lang w:val="en-GB"/>
        </w:rPr>
        <w:t xml:space="preserve">NRAE) are not </w:t>
      </w:r>
      <w:del w:id="1019" w:author="Denis Tagu" w:date="2024-02-16T13:04:00Z">
        <w:r w:rsidDel="0044053F">
          <w:rPr>
            <w:rFonts w:ascii="Times New Roman" w:hAnsi="Times New Roman"/>
            <w:sz w:val="22"/>
            <w:lang w:val="en-GB"/>
          </w:rPr>
          <w:delText xml:space="preserve">retributed </w:delText>
        </w:r>
      </w:del>
      <w:ins w:id="1020" w:author="Denis Tagu" w:date="2024-02-16T13:04:00Z">
        <w:r w:rsidR="0044053F">
          <w:rPr>
            <w:rFonts w:ascii="Times New Roman" w:hAnsi="Times New Roman"/>
            <w:sz w:val="22"/>
            <w:lang w:val="en-GB"/>
          </w:rPr>
          <w:t xml:space="preserve">remunerated </w:t>
        </w:r>
      </w:ins>
      <w:r>
        <w:rPr>
          <w:rFonts w:ascii="Times New Roman" w:hAnsi="Times New Roman"/>
          <w:sz w:val="22"/>
          <w:lang w:val="en-GB"/>
        </w:rPr>
        <w:t>for their work. INRAE considers that this is part of the “expertise” crit</w:t>
      </w:r>
      <w:r w:rsidR="00497E99">
        <w:rPr>
          <w:rFonts w:ascii="Times New Roman" w:hAnsi="Times New Roman"/>
          <w:sz w:val="22"/>
          <w:lang w:val="en-GB"/>
        </w:rPr>
        <w:t xml:space="preserve">eria (see below) </w:t>
      </w:r>
      <w:del w:id="1021" w:author="Denis Tagu" w:date="2024-02-16T13:05:00Z">
        <w:r w:rsidR="00497E99" w:rsidDel="0044053F">
          <w:rPr>
            <w:rFonts w:ascii="Times New Roman" w:hAnsi="Times New Roman"/>
            <w:sz w:val="22"/>
            <w:lang w:val="en-GB"/>
          </w:rPr>
          <w:delText xml:space="preserve">to </w:delText>
        </w:r>
      </w:del>
      <w:r w:rsidR="00497E99">
        <w:rPr>
          <w:rFonts w:ascii="Times New Roman" w:hAnsi="Times New Roman"/>
          <w:sz w:val="22"/>
          <w:lang w:val="en-GB"/>
        </w:rPr>
        <w:t>participat</w:t>
      </w:r>
      <w:ins w:id="1022" w:author="Denis Tagu" w:date="2024-02-16T13:05:00Z">
        <w:r w:rsidR="0044053F">
          <w:rPr>
            <w:rFonts w:ascii="Times New Roman" w:hAnsi="Times New Roman"/>
            <w:sz w:val="22"/>
            <w:lang w:val="en-GB"/>
          </w:rPr>
          <w:t>ing</w:t>
        </w:r>
      </w:ins>
      <w:del w:id="1023" w:author="Denis Tagu" w:date="2024-02-16T13:05:00Z">
        <w:r w:rsidR="00497E99" w:rsidDel="0044053F">
          <w:rPr>
            <w:rFonts w:ascii="Times New Roman" w:hAnsi="Times New Roman"/>
            <w:sz w:val="22"/>
            <w:lang w:val="en-GB"/>
          </w:rPr>
          <w:delText>e</w:delText>
        </w:r>
      </w:del>
      <w:r>
        <w:rPr>
          <w:rFonts w:ascii="Times New Roman" w:hAnsi="Times New Roman"/>
          <w:sz w:val="22"/>
          <w:lang w:val="en-GB"/>
        </w:rPr>
        <w:t xml:space="preserve"> </w:t>
      </w:r>
      <w:del w:id="1024" w:author="Denis Tagu" w:date="2024-02-16T13:05:00Z">
        <w:r w:rsidDel="0044053F">
          <w:rPr>
            <w:rFonts w:ascii="Times New Roman" w:hAnsi="Times New Roman"/>
            <w:sz w:val="22"/>
            <w:lang w:val="en-GB"/>
          </w:rPr>
          <w:delText xml:space="preserve">to </w:delText>
        </w:r>
      </w:del>
      <w:ins w:id="1025" w:author="Denis Tagu" w:date="2024-02-16T13:05:00Z">
        <w:r w:rsidR="0044053F">
          <w:rPr>
            <w:rFonts w:ascii="Times New Roman" w:hAnsi="Times New Roman"/>
            <w:sz w:val="22"/>
            <w:lang w:val="en-GB"/>
          </w:rPr>
          <w:t xml:space="preserve">in </w:t>
        </w:r>
      </w:ins>
      <w:r>
        <w:rPr>
          <w:rFonts w:ascii="Times New Roman" w:hAnsi="Times New Roman"/>
          <w:sz w:val="22"/>
          <w:lang w:val="en-GB"/>
        </w:rPr>
        <w:t xml:space="preserve">peer evaluation </w:t>
      </w:r>
      <w:ins w:id="1026" w:author="Denis Tagu" w:date="2024-02-16T13:05:00Z">
        <w:r w:rsidR="0044053F">
          <w:rPr>
            <w:rFonts w:ascii="Times New Roman" w:hAnsi="Times New Roman"/>
            <w:sz w:val="22"/>
            <w:lang w:val="en-GB"/>
          </w:rPr>
          <w:t>with</w:t>
        </w:r>
      </w:ins>
      <w:r>
        <w:rPr>
          <w:rFonts w:ascii="Times New Roman" w:hAnsi="Times New Roman"/>
          <w:sz w:val="22"/>
          <w:lang w:val="en-GB"/>
        </w:rPr>
        <w:t>in the SSC. The average cost of one SSC per year is approx</w:t>
      </w:r>
      <w:r w:rsidR="00521FDF">
        <w:rPr>
          <w:rFonts w:ascii="Times New Roman" w:hAnsi="Times New Roman"/>
          <w:sz w:val="22"/>
          <w:lang w:val="en-GB"/>
        </w:rPr>
        <w:t>imately</w:t>
      </w:r>
      <w:r>
        <w:rPr>
          <w:rFonts w:ascii="Times New Roman" w:hAnsi="Times New Roman"/>
          <w:sz w:val="22"/>
          <w:lang w:val="en-GB"/>
        </w:rPr>
        <w:t xml:space="preserve"> </w:t>
      </w:r>
      <w:r w:rsidR="000A2F1E">
        <w:rPr>
          <w:rFonts w:ascii="Times New Roman" w:hAnsi="Times New Roman"/>
          <w:sz w:val="22"/>
          <w:lang w:val="en-GB"/>
        </w:rPr>
        <w:t>8000</w:t>
      </w:r>
      <w:r>
        <w:rPr>
          <w:rFonts w:ascii="Times New Roman" w:hAnsi="Times New Roman"/>
          <w:sz w:val="22"/>
          <w:lang w:val="en-GB"/>
        </w:rPr>
        <w:t xml:space="preserve"> euros for </w:t>
      </w:r>
      <w:r w:rsidR="00734DCB">
        <w:rPr>
          <w:rFonts w:ascii="Times New Roman" w:hAnsi="Times New Roman"/>
          <w:sz w:val="22"/>
          <w:lang w:val="en-GB"/>
        </w:rPr>
        <w:t>reimbursement</w:t>
      </w:r>
      <w:r>
        <w:rPr>
          <w:rFonts w:ascii="Times New Roman" w:hAnsi="Times New Roman"/>
          <w:sz w:val="22"/>
          <w:lang w:val="en-GB"/>
        </w:rPr>
        <w:t>, bas</w:t>
      </w:r>
      <w:r w:rsidR="00521FDF">
        <w:rPr>
          <w:rFonts w:ascii="Times New Roman" w:hAnsi="Times New Roman"/>
          <w:sz w:val="22"/>
          <w:lang w:val="en-GB"/>
        </w:rPr>
        <w:t>ed on 3 to 4 days of meeting</w:t>
      </w:r>
      <w:ins w:id="1027" w:author="Denis Tagu" w:date="2024-02-16T13:05:00Z">
        <w:r w:rsidR="0044053F">
          <w:rPr>
            <w:rFonts w:ascii="Times New Roman" w:hAnsi="Times New Roman"/>
            <w:sz w:val="22"/>
            <w:lang w:val="en-GB"/>
          </w:rPr>
          <w:t>s</w:t>
        </w:r>
      </w:ins>
      <w:r w:rsidR="00521FDF">
        <w:rPr>
          <w:rFonts w:ascii="Times New Roman" w:hAnsi="Times New Roman"/>
          <w:sz w:val="22"/>
          <w:lang w:val="en-GB"/>
        </w:rPr>
        <w:t xml:space="preserve"> per</w:t>
      </w:r>
      <w:r>
        <w:rPr>
          <w:rFonts w:ascii="Times New Roman" w:hAnsi="Times New Roman"/>
          <w:sz w:val="22"/>
          <w:lang w:val="en-GB"/>
        </w:rPr>
        <w:t xml:space="preserve"> SSC, with no </w:t>
      </w:r>
      <w:r w:rsidR="00751480">
        <w:rPr>
          <w:rFonts w:ascii="Times New Roman" w:hAnsi="Times New Roman"/>
          <w:sz w:val="22"/>
          <w:lang w:val="en-GB"/>
        </w:rPr>
        <w:t>interview (see below</w:t>
      </w:r>
      <w:r w:rsidR="00521FDF">
        <w:rPr>
          <w:rFonts w:ascii="Times New Roman" w:hAnsi="Times New Roman"/>
          <w:sz w:val="22"/>
          <w:lang w:val="en-GB"/>
        </w:rPr>
        <w:t>,</w:t>
      </w:r>
      <w:r w:rsidR="00751480">
        <w:rPr>
          <w:rFonts w:ascii="Times New Roman" w:hAnsi="Times New Roman"/>
          <w:sz w:val="22"/>
          <w:lang w:val="en-GB"/>
        </w:rPr>
        <w:t xml:space="preserve"> conclusions)</w:t>
      </w:r>
      <w:r w:rsidR="009720EF">
        <w:rPr>
          <w:rFonts w:ascii="Times New Roman" w:hAnsi="Times New Roman"/>
          <w:sz w:val="22"/>
          <w:lang w:val="en-GB"/>
        </w:rPr>
        <w:t xml:space="preserve"> and for assessing approx</w:t>
      </w:r>
      <w:ins w:id="1028" w:author="Denis Tagu" w:date="2024-02-16T13:06:00Z">
        <w:r w:rsidR="0044053F">
          <w:rPr>
            <w:rFonts w:ascii="Times New Roman" w:hAnsi="Times New Roman"/>
            <w:sz w:val="22"/>
            <w:lang w:val="en-GB"/>
          </w:rPr>
          <w:t>imately</w:t>
        </w:r>
      </w:ins>
      <w:del w:id="1029" w:author="Denis Tagu" w:date="2024-02-16T13:06:00Z">
        <w:r w:rsidR="009720EF" w:rsidDel="0044053F">
          <w:rPr>
            <w:rFonts w:ascii="Times New Roman" w:hAnsi="Times New Roman"/>
            <w:sz w:val="22"/>
            <w:lang w:val="en-GB"/>
          </w:rPr>
          <w:delText>.</w:delText>
        </w:r>
      </w:del>
      <w:r w:rsidR="009720EF">
        <w:rPr>
          <w:rFonts w:ascii="Times New Roman" w:hAnsi="Times New Roman"/>
          <w:sz w:val="22"/>
          <w:lang w:val="en-GB"/>
        </w:rPr>
        <w:t xml:space="preserve"> 700 scientists per year</w:t>
      </w:r>
      <w:r w:rsidR="00751480">
        <w:rPr>
          <w:rFonts w:ascii="Times New Roman" w:hAnsi="Times New Roman"/>
          <w:sz w:val="22"/>
          <w:lang w:val="en-GB"/>
        </w:rPr>
        <w:t>.</w:t>
      </w:r>
    </w:p>
    <w:p w14:paraId="1C76219E" w14:textId="72C20359" w:rsidR="006F4D66" w:rsidRDefault="00F6745F"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T</w:t>
      </w:r>
      <w:r w:rsidR="00836C60">
        <w:rPr>
          <w:rFonts w:ascii="Times New Roman" w:hAnsi="Times New Roman"/>
          <w:sz w:val="22"/>
          <w:lang w:val="en-GB"/>
        </w:rPr>
        <w:t xml:space="preserve">he </w:t>
      </w:r>
      <w:r w:rsidR="00E42928">
        <w:rPr>
          <w:rFonts w:ascii="Times New Roman" w:hAnsi="Times New Roman"/>
          <w:sz w:val="22"/>
          <w:lang w:val="en-GB"/>
        </w:rPr>
        <w:t>SSC</w:t>
      </w:r>
      <w:ins w:id="1030" w:author="Denis Tagu" w:date="2024-02-16T13:07:00Z">
        <w:r w:rsidR="00B01E29">
          <w:rPr>
            <w:rFonts w:ascii="Times New Roman" w:hAnsi="Times New Roman"/>
            <w:sz w:val="22"/>
            <w:lang w:val="en-GB"/>
          </w:rPr>
          <w:t>s</w:t>
        </w:r>
      </w:ins>
      <w:r w:rsidR="00E42928">
        <w:rPr>
          <w:rFonts w:ascii="Times New Roman" w:hAnsi="Times New Roman"/>
          <w:sz w:val="22"/>
          <w:lang w:val="en-GB"/>
        </w:rPr>
        <w:t xml:space="preserve"> </w:t>
      </w:r>
      <w:r w:rsidR="00C11D16">
        <w:rPr>
          <w:rFonts w:ascii="Times New Roman" w:hAnsi="Times New Roman"/>
          <w:sz w:val="22"/>
          <w:lang w:val="en-GB"/>
        </w:rPr>
        <w:t>produce</w:t>
      </w:r>
      <w:r w:rsidR="00E42928">
        <w:rPr>
          <w:rFonts w:ascii="Times New Roman" w:hAnsi="Times New Roman"/>
          <w:sz w:val="22"/>
          <w:lang w:val="en-GB"/>
        </w:rPr>
        <w:t xml:space="preserve"> </w:t>
      </w:r>
      <w:del w:id="1031" w:author="Denis Tagu" w:date="2024-02-16T13:07:00Z">
        <w:r w:rsidR="00E42928" w:rsidDel="00B01E29">
          <w:rPr>
            <w:rFonts w:ascii="Times New Roman" w:hAnsi="Times New Roman"/>
            <w:sz w:val="22"/>
            <w:lang w:val="en-GB"/>
          </w:rPr>
          <w:delText xml:space="preserve">sovereign </w:delText>
        </w:r>
      </w:del>
      <w:ins w:id="1032" w:author="Denis Tagu" w:date="2024-02-16T13:07:00Z">
        <w:r w:rsidR="00B01E29">
          <w:rPr>
            <w:rFonts w:ascii="Times New Roman" w:hAnsi="Times New Roman"/>
            <w:sz w:val="22"/>
            <w:lang w:val="en-GB"/>
          </w:rPr>
          <w:t xml:space="preserve">independent </w:t>
        </w:r>
      </w:ins>
      <w:r w:rsidR="00E42928">
        <w:rPr>
          <w:rFonts w:ascii="Times New Roman" w:hAnsi="Times New Roman"/>
          <w:sz w:val="22"/>
          <w:lang w:val="en-GB"/>
        </w:rPr>
        <w:t>assessment</w:t>
      </w:r>
      <w:r w:rsidR="00967BB8">
        <w:rPr>
          <w:rFonts w:ascii="Times New Roman" w:hAnsi="Times New Roman"/>
          <w:sz w:val="22"/>
          <w:lang w:val="en-GB"/>
        </w:rPr>
        <w:t>s</w:t>
      </w:r>
      <w:r w:rsidR="00E42928">
        <w:rPr>
          <w:rFonts w:ascii="Times New Roman" w:hAnsi="Times New Roman"/>
          <w:sz w:val="22"/>
          <w:lang w:val="en-GB"/>
        </w:rPr>
        <w:t xml:space="preserve">, </w:t>
      </w:r>
      <w:del w:id="1033" w:author="Denis Tagu" w:date="2024-02-16T13:08:00Z">
        <w:r w:rsidR="00E42928" w:rsidDel="00B01E29">
          <w:rPr>
            <w:rFonts w:ascii="Times New Roman" w:hAnsi="Times New Roman"/>
            <w:sz w:val="22"/>
            <w:lang w:val="en-GB"/>
          </w:rPr>
          <w:delText xml:space="preserve">independently </w:delText>
        </w:r>
      </w:del>
      <w:ins w:id="1034" w:author="Denis Tagu" w:date="2024-02-16T13:08:00Z">
        <w:r w:rsidR="00B01E29">
          <w:rPr>
            <w:rFonts w:ascii="Times New Roman" w:hAnsi="Times New Roman"/>
            <w:sz w:val="22"/>
            <w:lang w:val="en-GB"/>
          </w:rPr>
          <w:t xml:space="preserve">regardless </w:t>
        </w:r>
      </w:ins>
      <w:r w:rsidR="00E42928">
        <w:rPr>
          <w:rFonts w:ascii="Times New Roman" w:hAnsi="Times New Roman"/>
          <w:sz w:val="22"/>
          <w:lang w:val="en-GB"/>
        </w:rPr>
        <w:t xml:space="preserve">of </w:t>
      </w:r>
      <w:ins w:id="1035" w:author="Denis Tagu" w:date="2024-02-16T13:08:00Z">
        <w:r w:rsidR="00B01E29">
          <w:rPr>
            <w:rFonts w:ascii="Times New Roman" w:hAnsi="Times New Roman"/>
            <w:sz w:val="22"/>
            <w:lang w:val="en-GB"/>
          </w:rPr>
          <w:t xml:space="preserve">the </w:t>
        </w:r>
      </w:ins>
      <w:r w:rsidR="00E42928">
        <w:rPr>
          <w:rFonts w:ascii="Times New Roman" w:hAnsi="Times New Roman"/>
          <w:sz w:val="22"/>
          <w:lang w:val="en-GB"/>
        </w:rPr>
        <w:t xml:space="preserve">INRAE hierarchy. </w:t>
      </w:r>
      <w:del w:id="1036" w:author="Denis Tagu" w:date="2024-02-16T13:08:00Z">
        <w:r w:rsidR="0097351A" w:rsidRPr="009A03BA" w:rsidDel="00B01E29">
          <w:rPr>
            <w:rFonts w:ascii="Times New Roman" w:hAnsi="Times New Roman"/>
            <w:sz w:val="22"/>
            <w:lang w:val="en-GB"/>
          </w:rPr>
          <w:delText>SSC give</w:delText>
        </w:r>
      </w:del>
      <w:ins w:id="1037" w:author="Denis Tagu" w:date="2024-02-16T13:08:00Z">
        <w:r w:rsidR="00B01E29">
          <w:rPr>
            <w:rFonts w:ascii="Times New Roman" w:hAnsi="Times New Roman"/>
            <w:sz w:val="22"/>
            <w:lang w:val="en-GB"/>
          </w:rPr>
          <w:t>They provide</w:t>
        </w:r>
      </w:ins>
      <w:r w:rsidR="0097351A" w:rsidRPr="009A03BA">
        <w:rPr>
          <w:rFonts w:ascii="Times New Roman" w:hAnsi="Times New Roman"/>
          <w:sz w:val="22"/>
          <w:lang w:val="en-GB"/>
        </w:rPr>
        <w:t xml:space="preserve"> advice</w:t>
      </w:r>
      <w:del w:id="1038" w:author="Denis Tagu" w:date="2024-02-16T13:08:00Z">
        <w:r w:rsidR="0097351A" w:rsidRPr="009A03BA" w:rsidDel="00B01E29">
          <w:rPr>
            <w:rFonts w:ascii="Times New Roman" w:hAnsi="Times New Roman"/>
            <w:sz w:val="22"/>
            <w:lang w:val="en-GB"/>
          </w:rPr>
          <w:delText>s</w:delText>
        </w:r>
      </w:del>
      <w:r w:rsidR="0097351A" w:rsidRPr="009A03BA">
        <w:rPr>
          <w:rFonts w:ascii="Times New Roman" w:hAnsi="Times New Roman"/>
          <w:sz w:val="22"/>
          <w:lang w:val="en-GB"/>
        </w:rPr>
        <w:t xml:space="preserve"> which </w:t>
      </w:r>
      <w:del w:id="1039" w:author="Denis Tagu" w:date="2024-02-16T13:08:00Z">
        <w:r w:rsidR="0097351A" w:rsidRPr="009A03BA" w:rsidDel="00B01E29">
          <w:rPr>
            <w:rFonts w:ascii="Times New Roman" w:hAnsi="Times New Roman"/>
            <w:sz w:val="22"/>
            <w:lang w:val="en-GB"/>
          </w:rPr>
          <w:delText xml:space="preserve">are </w:delText>
        </w:r>
      </w:del>
      <w:ins w:id="1040" w:author="Denis Tagu" w:date="2024-02-16T13:08:00Z">
        <w:r w:rsidR="00B01E29">
          <w:rPr>
            <w:rFonts w:ascii="Times New Roman" w:hAnsi="Times New Roman"/>
            <w:sz w:val="22"/>
            <w:lang w:val="en-GB"/>
          </w:rPr>
          <w:t>is</w:t>
        </w:r>
        <w:r w:rsidR="00B01E29" w:rsidRPr="009A03BA">
          <w:rPr>
            <w:rFonts w:ascii="Times New Roman" w:hAnsi="Times New Roman"/>
            <w:sz w:val="22"/>
            <w:lang w:val="en-GB"/>
          </w:rPr>
          <w:t xml:space="preserve"> </w:t>
        </w:r>
      </w:ins>
      <w:del w:id="1041" w:author="Denis Tagu" w:date="2024-02-16T13:08:00Z">
        <w:r w:rsidR="0097351A" w:rsidRPr="009A03BA" w:rsidDel="00B01E29">
          <w:rPr>
            <w:rFonts w:ascii="Times New Roman" w:hAnsi="Times New Roman"/>
            <w:sz w:val="22"/>
            <w:lang w:val="en-GB"/>
          </w:rPr>
          <w:delText xml:space="preserve">collegially </w:delText>
        </w:r>
      </w:del>
      <w:ins w:id="1042" w:author="Denis Tagu" w:date="2024-02-16T13:08:00Z">
        <w:r w:rsidR="00B01E29">
          <w:rPr>
            <w:rFonts w:ascii="Times New Roman" w:hAnsi="Times New Roman"/>
            <w:sz w:val="22"/>
            <w:lang w:val="en-GB"/>
          </w:rPr>
          <w:t>collectively</w:t>
        </w:r>
        <w:r w:rsidR="00B01E29" w:rsidRPr="009A03BA">
          <w:rPr>
            <w:rFonts w:ascii="Times New Roman" w:hAnsi="Times New Roman"/>
            <w:sz w:val="22"/>
            <w:lang w:val="en-GB"/>
          </w:rPr>
          <w:t xml:space="preserve"> </w:t>
        </w:r>
      </w:ins>
      <w:r w:rsidR="0097351A" w:rsidRPr="009A03BA">
        <w:rPr>
          <w:rFonts w:ascii="Times New Roman" w:hAnsi="Times New Roman"/>
          <w:sz w:val="22"/>
          <w:lang w:val="en-GB"/>
        </w:rPr>
        <w:t>discussed. Specific referees</w:t>
      </w:r>
      <w:ins w:id="1043" w:author="Denis Tagu" w:date="2024-02-16T13:08:00Z">
        <w:r w:rsidR="00B01E29">
          <w:rPr>
            <w:rFonts w:ascii="Times New Roman" w:hAnsi="Times New Roman"/>
            <w:sz w:val="22"/>
            <w:lang w:val="en-GB"/>
          </w:rPr>
          <w:t xml:space="preserve">, </w:t>
        </w:r>
      </w:ins>
      <w:del w:id="1044" w:author="Denis Tagu" w:date="2024-02-16T13:08:00Z">
        <w:r w:rsidR="0097351A" w:rsidRPr="009A03BA" w:rsidDel="00B01E29">
          <w:rPr>
            <w:rFonts w:ascii="Times New Roman" w:hAnsi="Times New Roman"/>
            <w:sz w:val="22"/>
            <w:lang w:val="en-GB"/>
          </w:rPr>
          <w:delText xml:space="preserve"> </w:delText>
        </w:r>
        <w:r w:rsidR="007133F7" w:rsidDel="00B01E29">
          <w:rPr>
            <w:rFonts w:ascii="Times New Roman" w:hAnsi="Times New Roman"/>
            <w:sz w:val="22"/>
            <w:lang w:val="en-GB"/>
          </w:rPr>
          <w:delText xml:space="preserve">– </w:delText>
        </w:r>
      </w:del>
      <w:r w:rsidR="007133F7">
        <w:rPr>
          <w:rFonts w:ascii="Times New Roman" w:hAnsi="Times New Roman"/>
          <w:sz w:val="22"/>
          <w:lang w:val="en-GB"/>
        </w:rPr>
        <w:t xml:space="preserve">chosen </w:t>
      </w:r>
      <w:ins w:id="1045" w:author="Denis Tagu" w:date="2024-02-16T13:09:00Z">
        <w:r w:rsidR="00B01E29">
          <w:rPr>
            <w:rFonts w:ascii="Times New Roman" w:hAnsi="Times New Roman"/>
            <w:sz w:val="22"/>
            <w:lang w:val="en-GB"/>
          </w:rPr>
          <w:t xml:space="preserve">from </w:t>
        </w:r>
      </w:ins>
      <w:r w:rsidR="007133F7">
        <w:rPr>
          <w:rFonts w:ascii="Times New Roman" w:hAnsi="Times New Roman"/>
          <w:sz w:val="22"/>
          <w:lang w:val="en-GB"/>
        </w:rPr>
        <w:t>among the members of the SSC</w:t>
      </w:r>
      <w:ins w:id="1046" w:author="Denis Tagu" w:date="2024-02-16T13:09:00Z">
        <w:r w:rsidR="00B01E29">
          <w:rPr>
            <w:rFonts w:ascii="Times New Roman" w:hAnsi="Times New Roman"/>
            <w:sz w:val="22"/>
            <w:lang w:val="en-GB"/>
          </w:rPr>
          <w:t>,</w:t>
        </w:r>
      </w:ins>
      <w:del w:id="1047" w:author="Denis Tagu" w:date="2024-02-16T13:09:00Z">
        <w:r w:rsidR="007133F7" w:rsidDel="00B01E29">
          <w:rPr>
            <w:rFonts w:ascii="Times New Roman" w:hAnsi="Times New Roman"/>
            <w:sz w:val="22"/>
            <w:lang w:val="en-GB"/>
          </w:rPr>
          <w:delText xml:space="preserve"> -</w:delText>
        </w:r>
      </w:del>
      <w:r w:rsidR="007133F7">
        <w:rPr>
          <w:rFonts w:ascii="Times New Roman" w:hAnsi="Times New Roman"/>
          <w:sz w:val="22"/>
          <w:lang w:val="en-GB"/>
        </w:rPr>
        <w:t xml:space="preserve"> </w:t>
      </w:r>
      <w:r w:rsidR="0097351A" w:rsidRPr="009A03BA">
        <w:rPr>
          <w:rFonts w:ascii="Times New Roman" w:hAnsi="Times New Roman"/>
          <w:sz w:val="22"/>
          <w:lang w:val="en-GB"/>
        </w:rPr>
        <w:t xml:space="preserve">are appointed for each evaluated scientist but </w:t>
      </w:r>
      <w:r w:rsidR="0097351A">
        <w:rPr>
          <w:rFonts w:ascii="Times New Roman" w:hAnsi="Times New Roman"/>
          <w:sz w:val="22"/>
          <w:lang w:val="en-GB"/>
        </w:rPr>
        <w:t>remains unknown</w:t>
      </w:r>
      <w:r w:rsidR="0097351A" w:rsidRPr="009A03BA">
        <w:rPr>
          <w:rFonts w:ascii="Times New Roman" w:hAnsi="Times New Roman"/>
          <w:sz w:val="22"/>
          <w:lang w:val="en-GB"/>
        </w:rPr>
        <w:t xml:space="preserve"> </w:t>
      </w:r>
      <w:del w:id="1048" w:author="Denis Tagu" w:date="2024-02-16T13:09:00Z">
        <w:r w:rsidR="0097351A" w:rsidDel="00B01E29">
          <w:rPr>
            <w:rFonts w:ascii="Times New Roman" w:hAnsi="Times New Roman"/>
            <w:sz w:val="22"/>
            <w:lang w:val="en-GB"/>
          </w:rPr>
          <w:delText>for</w:delText>
        </w:r>
        <w:r w:rsidR="0097351A" w:rsidRPr="009A03BA" w:rsidDel="00B01E29">
          <w:rPr>
            <w:rFonts w:ascii="Times New Roman" w:hAnsi="Times New Roman"/>
            <w:sz w:val="22"/>
            <w:lang w:val="en-GB"/>
          </w:rPr>
          <w:delText xml:space="preserve"> </w:delText>
        </w:r>
      </w:del>
      <w:ins w:id="1049" w:author="Denis Tagu" w:date="2024-02-16T13:09:00Z">
        <w:r w:rsidR="00B01E29">
          <w:rPr>
            <w:rFonts w:ascii="Times New Roman" w:hAnsi="Times New Roman"/>
            <w:sz w:val="22"/>
            <w:lang w:val="en-GB"/>
          </w:rPr>
          <w:t>to her or him</w:t>
        </w:r>
      </w:ins>
      <w:del w:id="1050" w:author="Denis Tagu" w:date="2024-02-16T13:09:00Z">
        <w:r w:rsidR="0097351A" w:rsidRPr="009A03BA" w:rsidDel="00B01E29">
          <w:rPr>
            <w:rFonts w:ascii="Times New Roman" w:hAnsi="Times New Roman"/>
            <w:sz w:val="22"/>
            <w:lang w:val="en-GB"/>
          </w:rPr>
          <w:delText>him</w:delText>
        </w:r>
        <w:r w:rsidR="0097351A" w:rsidRPr="004E2DD2" w:rsidDel="00B01E29">
          <w:rPr>
            <w:rFonts w:ascii="Times New Roman" w:hAnsi="Times New Roman"/>
            <w:sz w:val="22"/>
            <w:lang w:val="en-GB"/>
          </w:rPr>
          <w:delText>/her</w:delText>
        </w:r>
      </w:del>
      <w:ins w:id="1051" w:author="Denis Tagu" w:date="2024-02-16T13:09:00Z">
        <w:r w:rsidR="00B01E29">
          <w:rPr>
            <w:rFonts w:ascii="Times New Roman" w:hAnsi="Times New Roman"/>
            <w:sz w:val="22"/>
            <w:lang w:val="en-GB"/>
          </w:rPr>
          <w:t>. T</w:t>
        </w:r>
      </w:ins>
      <w:del w:id="1052" w:author="Denis Tagu" w:date="2024-02-16T13:09:00Z">
        <w:r w:rsidR="009A0F39" w:rsidRPr="004E2DD2" w:rsidDel="00B01E29">
          <w:rPr>
            <w:rFonts w:ascii="Times New Roman" w:hAnsi="Times New Roman"/>
            <w:sz w:val="22"/>
            <w:lang w:val="en-GB"/>
          </w:rPr>
          <w:delText>, and t</w:delText>
        </w:r>
      </w:del>
      <w:r w:rsidR="009A0F39" w:rsidRPr="004E2DD2">
        <w:rPr>
          <w:rFonts w:ascii="Times New Roman" w:hAnsi="Times New Roman"/>
          <w:sz w:val="22"/>
          <w:lang w:val="en-GB"/>
        </w:rPr>
        <w:t xml:space="preserve">his confidentiality is important </w:t>
      </w:r>
      <w:del w:id="1053" w:author="Denis Tagu" w:date="2024-02-16T13:09:00Z">
        <w:r w:rsidR="00334A9C" w:rsidRPr="004E2DD2" w:rsidDel="00B01E29">
          <w:rPr>
            <w:rFonts w:ascii="Times New Roman" w:hAnsi="Times New Roman"/>
            <w:sz w:val="22"/>
            <w:lang w:val="en-GB"/>
          </w:rPr>
          <w:delText>since</w:delText>
        </w:r>
        <w:r w:rsidR="0097351A" w:rsidRPr="004E2DD2" w:rsidDel="00B01E29">
          <w:rPr>
            <w:rFonts w:ascii="Times New Roman" w:hAnsi="Times New Roman"/>
            <w:sz w:val="22"/>
            <w:lang w:val="en-GB"/>
          </w:rPr>
          <w:delText xml:space="preserve"> </w:delText>
        </w:r>
      </w:del>
      <w:ins w:id="1054" w:author="Denis Tagu" w:date="2024-02-16T13:09:00Z">
        <w:r w:rsidR="00B01E29">
          <w:rPr>
            <w:rFonts w:ascii="Times New Roman" w:hAnsi="Times New Roman"/>
            <w:sz w:val="22"/>
            <w:lang w:val="en-GB"/>
          </w:rPr>
          <w:t>as</w:t>
        </w:r>
        <w:r w:rsidR="00B01E29" w:rsidRPr="004E2DD2">
          <w:rPr>
            <w:rFonts w:ascii="Times New Roman" w:hAnsi="Times New Roman"/>
            <w:sz w:val="22"/>
            <w:lang w:val="en-GB"/>
          </w:rPr>
          <w:t xml:space="preserve"> </w:t>
        </w:r>
      </w:ins>
      <w:r w:rsidR="00334A9C">
        <w:rPr>
          <w:rFonts w:ascii="Times New Roman" w:hAnsi="Times New Roman"/>
          <w:sz w:val="22"/>
          <w:lang w:val="en-GB"/>
        </w:rPr>
        <w:t>t</w:t>
      </w:r>
      <w:r w:rsidR="0097351A">
        <w:rPr>
          <w:rFonts w:ascii="Times New Roman" w:hAnsi="Times New Roman"/>
          <w:sz w:val="22"/>
          <w:lang w:val="en-GB"/>
        </w:rPr>
        <w:t xml:space="preserve">he judgment of </w:t>
      </w:r>
      <w:r w:rsidR="00391BD3">
        <w:rPr>
          <w:rFonts w:ascii="Times New Roman" w:hAnsi="Times New Roman"/>
          <w:sz w:val="22"/>
          <w:lang w:val="en-GB"/>
        </w:rPr>
        <w:t>“</w:t>
      </w:r>
      <w:r w:rsidR="0097351A">
        <w:rPr>
          <w:rFonts w:ascii="Times New Roman" w:hAnsi="Times New Roman"/>
          <w:sz w:val="22"/>
          <w:lang w:val="en-GB"/>
        </w:rPr>
        <w:t>beauty</w:t>
      </w:r>
      <w:r w:rsidR="00391BD3">
        <w:rPr>
          <w:rFonts w:ascii="Times New Roman" w:hAnsi="Times New Roman"/>
          <w:sz w:val="22"/>
          <w:lang w:val="en-GB"/>
        </w:rPr>
        <w:t>”</w:t>
      </w:r>
      <w:r w:rsidR="0097351A">
        <w:rPr>
          <w:rFonts w:ascii="Times New Roman" w:hAnsi="Times New Roman"/>
          <w:sz w:val="22"/>
          <w:lang w:val="en-GB"/>
        </w:rPr>
        <w:t xml:space="preserve"> is thus given by a community of peers</w:t>
      </w:r>
      <w:del w:id="1055" w:author="Denis Tagu" w:date="2024-02-16T13:10:00Z">
        <w:r w:rsidR="0097351A" w:rsidDel="00B01E29">
          <w:rPr>
            <w:rFonts w:ascii="Times New Roman" w:hAnsi="Times New Roman"/>
            <w:sz w:val="22"/>
            <w:lang w:val="en-GB"/>
          </w:rPr>
          <w:delText>, and not by</w:delText>
        </w:r>
      </w:del>
      <w:ins w:id="1056" w:author="Denis Tagu" w:date="2024-02-16T13:10:00Z">
        <w:r w:rsidR="00B01E29">
          <w:rPr>
            <w:rFonts w:ascii="Times New Roman" w:hAnsi="Times New Roman"/>
            <w:sz w:val="22"/>
            <w:lang w:val="en-GB"/>
          </w:rPr>
          <w:t xml:space="preserve"> rather</w:t>
        </w:r>
      </w:ins>
      <w:r w:rsidR="0097351A">
        <w:rPr>
          <w:rFonts w:ascii="Times New Roman" w:hAnsi="Times New Roman"/>
          <w:sz w:val="22"/>
          <w:lang w:val="en-GB"/>
        </w:rPr>
        <w:t xml:space="preserve"> </w:t>
      </w:r>
      <w:proofErr w:type="spellStart"/>
      <w:ins w:id="1057" w:author="Denis Tagu" w:date="2024-02-16T13:10:00Z">
        <w:r w:rsidR="00B01E29">
          <w:rPr>
            <w:rFonts w:ascii="Times New Roman" w:hAnsi="Times New Roman"/>
            <w:sz w:val="22"/>
            <w:lang w:val="en-GB"/>
          </w:rPr>
          <w:t>then</w:t>
        </w:r>
        <w:proofErr w:type="spellEnd"/>
        <w:r w:rsidR="00B01E29">
          <w:rPr>
            <w:rFonts w:ascii="Times New Roman" w:hAnsi="Times New Roman"/>
            <w:sz w:val="22"/>
            <w:lang w:val="en-GB"/>
          </w:rPr>
          <w:t xml:space="preserve"> by </w:t>
        </w:r>
      </w:ins>
      <w:r w:rsidR="0097351A">
        <w:rPr>
          <w:rFonts w:ascii="Times New Roman" w:hAnsi="Times New Roman"/>
          <w:sz w:val="22"/>
          <w:lang w:val="en-GB"/>
        </w:rPr>
        <w:t xml:space="preserve">only one peer, in order to </w:t>
      </w:r>
      <w:del w:id="1058" w:author="Denis Tagu" w:date="2024-02-16T13:10:00Z">
        <w:r w:rsidR="0097351A" w:rsidDel="00B01E29">
          <w:rPr>
            <w:rFonts w:ascii="Times New Roman" w:hAnsi="Times New Roman"/>
            <w:sz w:val="22"/>
            <w:lang w:val="en-GB"/>
          </w:rPr>
          <w:delText xml:space="preserve">strengthen </w:delText>
        </w:r>
      </w:del>
      <w:ins w:id="1059" w:author="Denis Tagu" w:date="2024-02-16T13:10:00Z">
        <w:r w:rsidR="00B01E29">
          <w:rPr>
            <w:rFonts w:ascii="Times New Roman" w:hAnsi="Times New Roman"/>
            <w:sz w:val="22"/>
            <w:lang w:val="en-GB"/>
          </w:rPr>
          <w:t xml:space="preserve">enhance </w:t>
        </w:r>
      </w:ins>
      <w:r w:rsidR="0097351A">
        <w:rPr>
          <w:rFonts w:ascii="Times New Roman" w:hAnsi="Times New Roman"/>
          <w:sz w:val="22"/>
          <w:lang w:val="en-GB"/>
        </w:rPr>
        <w:t xml:space="preserve">the value and the significance of the assessment. </w:t>
      </w:r>
      <w:r w:rsidR="00334A9C">
        <w:rPr>
          <w:rFonts w:ascii="Times New Roman" w:hAnsi="Times New Roman"/>
          <w:sz w:val="22"/>
          <w:lang w:val="en-GB"/>
        </w:rPr>
        <w:t>The out</w:t>
      </w:r>
      <w:ins w:id="1060" w:author="Denis Tagu" w:date="2024-02-16T13:10:00Z">
        <w:r w:rsidR="00B01E29">
          <w:rPr>
            <w:rFonts w:ascii="Times New Roman" w:hAnsi="Times New Roman"/>
            <w:sz w:val="22"/>
            <w:lang w:val="en-GB"/>
          </w:rPr>
          <w:t>come</w:t>
        </w:r>
      </w:ins>
      <w:del w:id="1061" w:author="Denis Tagu" w:date="2024-02-16T13:10:00Z">
        <w:r w:rsidR="00334A9C" w:rsidDel="00B01E29">
          <w:rPr>
            <w:rFonts w:ascii="Times New Roman" w:hAnsi="Times New Roman"/>
            <w:sz w:val="22"/>
            <w:lang w:val="en-GB"/>
          </w:rPr>
          <w:delText>put</w:delText>
        </w:r>
      </w:del>
      <w:r w:rsidR="00334A9C">
        <w:rPr>
          <w:rFonts w:ascii="Times New Roman" w:hAnsi="Times New Roman"/>
          <w:sz w:val="22"/>
          <w:lang w:val="en-GB"/>
        </w:rPr>
        <w:t xml:space="preserve"> o</w:t>
      </w:r>
      <w:r w:rsidR="00021C80">
        <w:rPr>
          <w:rFonts w:ascii="Times New Roman" w:hAnsi="Times New Roman"/>
          <w:sz w:val="22"/>
          <w:lang w:val="en-GB"/>
        </w:rPr>
        <w:t>f</w:t>
      </w:r>
      <w:r w:rsidR="00334A9C">
        <w:rPr>
          <w:rFonts w:ascii="Times New Roman" w:hAnsi="Times New Roman"/>
          <w:sz w:val="22"/>
          <w:lang w:val="en-GB"/>
        </w:rPr>
        <w:t xml:space="preserve"> this process is </w:t>
      </w:r>
      <w:r w:rsidR="00E42928">
        <w:rPr>
          <w:rFonts w:ascii="Times New Roman" w:hAnsi="Times New Roman"/>
          <w:sz w:val="22"/>
          <w:lang w:val="en-GB"/>
        </w:rPr>
        <w:t xml:space="preserve">a </w:t>
      </w:r>
      <w:r>
        <w:rPr>
          <w:rFonts w:ascii="Times New Roman" w:hAnsi="Times New Roman"/>
          <w:sz w:val="22"/>
          <w:lang w:val="en-GB"/>
        </w:rPr>
        <w:t xml:space="preserve">personal and dedicated </w:t>
      </w:r>
      <w:ins w:id="1062" w:author="Denis Tagu" w:date="2024-02-16T13:11:00Z">
        <w:r w:rsidR="00B01E29">
          <w:rPr>
            <w:rFonts w:ascii="Times New Roman" w:hAnsi="Times New Roman"/>
            <w:sz w:val="22"/>
            <w:lang w:val="en-GB"/>
          </w:rPr>
          <w:t xml:space="preserve">assessment </w:t>
        </w:r>
      </w:ins>
      <w:del w:id="1063" w:author="Denis Tagu" w:date="2024-02-16T13:11:00Z">
        <w:r w:rsidR="00E42928" w:rsidDel="00B01E29">
          <w:rPr>
            <w:rFonts w:ascii="Times New Roman" w:hAnsi="Times New Roman"/>
            <w:sz w:val="22"/>
            <w:lang w:val="en-GB"/>
          </w:rPr>
          <w:delText>“beauty</w:delText>
        </w:r>
        <w:r w:rsidR="00391BD3" w:rsidDel="00B01E29">
          <w:rPr>
            <w:rFonts w:ascii="Times New Roman" w:hAnsi="Times New Roman"/>
            <w:sz w:val="22"/>
            <w:lang w:val="en-GB"/>
          </w:rPr>
          <w:delText>” judgment</w:delText>
        </w:r>
        <w:r w:rsidR="00E42928" w:rsidDel="00B01E29">
          <w:rPr>
            <w:rFonts w:ascii="Times New Roman" w:hAnsi="Times New Roman"/>
            <w:sz w:val="22"/>
            <w:lang w:val="en-GB"/>
          </w:rPr>
          <w:delText xml:space="preserve"> </w:delText>
        </w:r>
        <w:r w:rsidR="00967BB8" w:rsidDel="00B01E29">
          <w:rPr>
            <w:rFonts w:ascii="Times New Roman" w:hAnsi="Times New Roman"/>
            <w:sz w:val="22"/>
            <w:lang w:val="en-GB"/>
          </w:rPr>
          <w:delText>emitted</w:delText>
        </w:r>
      </w:del>
      <w:ins w:id="1064" w:author="Denis Tagu" w:date="2024-02-16T13:11:00Z">
        <w:r w:rsidR="00B01E29">
          <w:rPr>
            <w:rFonts w:ascii="Times New Roman" w:hAnsi="Times New Roman"/>
            <w:sz w:val="22"/>
            <w:lang w:val="en-GB"/>
          </w:rPr>
          <w:t>provided</w:t>
        </w:r>
      </w:ins>
      <w:r w:rsidR="00E42928">
        <w:rPr>
          <w:rFonts w:ascii="Times New Roman" w:hAnsi="Times New Roman"/>
          <w:sz w:val="22"/>
          <w:lang w:val="en-GB"/>
        </w:rPr>
        <w:t xml:space="preserve"> </w:t>
      </w:r>
      <w:r w:rsidR="001E27FC">
        <w:rPr>
          <w:rFonts w:ascii="Times New Roman" w:hAnsi="Times New Roman"/>
          <w:sz w:val="22"/>
          <w:lang w:val="en-GB"/>
        </w:rPr>
        <w:t>through</w:t>
      </w:r>
      <w:r w:rsidR="009C5E78">
        <w:rPr>
          <w:rFonts w:ascii="Times New Roman" w:hAnsi="Times New Roman"/>
          <w:sz w:val="22"/>
          <w:lang w:val="en-GB"/>
        </w:rPr>
        <w:t xml:space="preserve"> a written message </w:t>
      </w:r>
      <w:r>
        <w:rPr>
          <w:rFonts w:ascii="Times New Roman" w:hAnsi="Times New Roman"/>
          <w:sz w:val="22"/>
          <w:lang w:val="en-GB"/>
        </w:rPr>
        <w:t xml:space="preserve">every two or three years </w:t>
      </w:r>
      <w:r w:rsidR="00E42928">
        <w:rPr>
          <w:rFonts w:ascii="Times New Roman" w:hAnsi="Times New Roman"/>
          <w:sz w:val="22"/>
          <w:lang w:val="en-GB"/>
        </w:rPr>
        <w:t xml:space="preserve">by peers of the discipline </w:t>
      </w:r>
      <w:del w:id="1065" w:author="Denis Tagu" w:date="2024-02-16T13:11:00Z">
        <w:r w:rsidDel="00B01E29">
          <w:rPr>
            <w:rFonts w:ascii="Times New Roman" w:hAnsi="Times New Roman"/>
            <w:sz w:val="22"/>
            <w:lang w:val="en-GB"/>
          </w:rPr>
          <w:delText>towards</w:delText>
        </w:r>
        <w:r w:rsidR="00E42928" w:rsidDel="00B01E29">
          <w:rPr>
            <w:rFonts w:ascii="Times New Roman" w:hAnsi="Times New Roman"/>
            <w:sz w:val="22"/>
            <w:lang w:val="en-GB"/>
          </w:rPr>
          <w:delText xml:space="preserve"> </w:delText>
        </w:r>
      </w:del>
      <w:ins w:id="1066" w:author="Denis Tagu" w:date="2024-02-16T13:11:00Z">
        <w:r w:rsidR="00B01E29">
          <w:rPr>
            <w:rFonts w:ascii="Times New Roman" w:hAnsi="Times New Roman"/>
            <w:sz w:val="22"/>
            <w:lang w:val="en-GB"/>
          </w:rPr>
          <w:t xml:space="preserve">to </w:t>
        </w:r>
      </w:ins>
      <w:r w:rsidR="00E42928">
        <w:rPr>
          <w:rFonts w:ascii="Times New Roman" w:hAnsi="Times New Roman"/>
          <w:sz w:val="22"/>
          <w:lang w:val="en-GB"/>
        </w:rPr>
        <w:t>the evaluated INRAE scientist</w:t>
      </w:r>
      <w:r w:rsidR="00967BB8">
        <w:rPr>
          <w:rFonts w:ascii="Times New Roman" w:hAnsi="Times New Roman"/>
          <w:sz w:val="22"/>
          <w:lang w:val="en-GB"/>
        </w:rPr>
        <w:t>s</w:t>
      </w:r>
      <w:r w:rsidR="00E42928">
        <w:rPr>
          <w:rFonts w:ascii="Times New Roman" w:hAnsi="Times New Roman"/>
          <w:sz w:val="22"/>
          <w:lang w:val="en-GB"/>
        </w:rPr>
        <w:t>.</w:t>
      </w:r>
    </w:p>
    <w:p w14:paraId="51B201B7" w14:textId="77777777" w:rsidR="009C5E78" w:rsidRPr="00B53228" w:rsidRDefault="009C5E78" w:rsidP="00CC7CF5">
      <w:pPr>
        <w:pStyle w:val="Normal10"/>
        <w:suppressLineNumbers/>
        <w:suppressAutoHyphens w:val="0"/>
        <w:spacing w:before="100" w:beforeAutospacing="1" w:after="100" w:afterAutospacing="1" w:line="360" w:lineRule="auto"/>
        <w:rPr>
          <w:rFonts w:ascii="Times New Roman" w:hAnsi="Times New Roman"/>
          <w:b/>
          <w:sz w:val="22"/>
          <w:lang w:val="en-GB"/>
        </w:rPr>
      </w:pPr>
      <w:r w:rsidRPr="00B53228">
        <w:rPr>
          <w:rFonts w:ascii="Times New Roman" w:hAnsi="Times New Roman"/>
          <w:b/>
          <w:sz w:val="22"/>
          <w:lang w:val="en-GB"/>
        </w:rPr>
        <w:t>An advice-based assessment</w:t>
      </w:r>
    </w:p>
    <w:p w14:paraId="34F8B84D" w14:textId="54D998AE" w:rsidR="009C5E78" w:rsidRDefault="00B53228"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 xml:space="preserve">As </w:t>
      </w:r>
      <w:del w:id="1067" w:author="Denis Tagu" w:date="2024-02-16T13:14:00Z">
        <w:r w:rsidDel="001F4810">
          <w:rPr>
            <w:rFonts w:ascii="Times New Roman" w:hAnsi="Times New Roman"/>
            <w:sz w:val="22"/>
            <w:lang w:val="en-GB"/>
          </w:rPr>
          <w:delText>stated above</w:delText>
        </w:r>
      </w:del>
      <w:ins w:id="1068" w:author="Denis Tagu" w:date="2024-02-16T13:14:00Z">
        <w:r w:rsidR="001F4810">
          <w:rPr>
            <w:rFonts w:ascii="Times New Roman" w:hAnsi="Times New Roman"/>
            <w:sz w:val="22"/>
            <w:lang w:val="en-GB"/>
          </w:rPr>
          <w:t>mentioned earlier</w:t>
        </w:r>
      </w:ins>
      <w:r>
        <w:rPr>
          <w:rFonts w:ascii="Times New Roman" w:hAnsi="Times New Roman"/>
          <w:sz w:val="22"/>
          <w:lang w:val="en-GB"/>
        </w:rPr>
        <w:t>, s</w:t>
      </w:r>
      <w:r w:rsidR="009C5E78" w:rsidRPr="00B94EB2">
        <w:rPr>
          <w:rFonts w:ascii="Times New Roman" w:hAnsi="Times New Roman"/>
          <w:sz w:val="22"/>
          <w:lang w:val="en-GB"/>
        </w:rPr>
        <w:t xml:space="preserve">cientist assessment is based on the </w:t>
      </w:r>
      <w:r w:rsidR="00615638">
        <w:rPr>
          <w:rFonts w:ascii="Times New Roman" w:hAnsi="Times New Roman"/>
          <w:sz w:val="22"/>
          <w:lang w:val="en-GB"/>
        </w:rPr>
        <w:t>“</w:t>
      </w:r>
      <w:r w:rsidR="009C5E78" w:rsidRPr="00B94EB2">
        <w:rPr>
          <w:rFonts w:ascii="Times New Roman" w:hAnsi="Times New Roman"/>
          <w:sz w:val="22"/>
          <w:lang w:val="en-GB"/>
        </w:rPr>
        <w:t>beauty</w:t>
      </w:r>
      <w:r w:rsidR="00615638">
        <w:rPr>
          <w:rFonts w:ascii="Times New Roman" w:hAnsi="Times New Roman"/>
          <w:sz w:val="22"/>
          <w:lang w:val="en-GB"/>
        </w:rPr>
        <w:t>”</w:t>
      </w:r>
      <w:r w:rsidR="009C5E78" w:rsidRPr="00B94EB2">
        <w:rPr>
          <w:rFonts w:ascii="Times New Roman" w:hAnsi="Times New Roman"/>
          <w:sz w:val="22"/>
          <w:lang w:val="en-GB"/>
        </w:rPr>
        <w:t xml:space="preserve"> judgment made </w:t>
      </w:r>
      <w:r w:rsidR="005358AA">
        <w:rPr>
          <w:rFonts w:ascii="Times New Roman" w:hAnsi="Times New Roman"/>
          <w:sz w:val="22"/>
          <w:lang w:val="en-GB"/>
        </w:rPr>
        <w:t>by</w:t>
      </w:r>
      <w:r w:rsidR="005358AA" w:rsidRPr="00B94EB2">
        <w:rPr>
          <w:rFonts w:ascii="Times New Roman" w:hAnsi="Times New Roman"/>
          <w:sz w:val="22"/>
          <w:lang w:val="en-GB"/>
        </w:rPr>
        <w:t xml:space="preserve"> </w:t>
      </w:r>
      <w:r w:rsidR="009C5E78" w:rsidRPr="00B94EB2">
        <w:rPr>
          <w:rFonts w:ascii="Times New Roman" w:hAnsi="Times New Roman"/>
          <w:sz w:val="22"/>
          <w:lang w:val="en-GB"/>
        </w:rPr>
        <w:t xml:space="preserve">peers. </w:t>
      </w:r>
      <w:del w:id="1069" w:author="Denis Tagu" w:date="2024-02-16T13:14:00Z">
        <w:r w:rsidR="009C5E78" w:rsidRPr="008F218C" w:rsidDel="001F4810">
          <w:rPr>
            <w:rFonts w:ascii="Times New Roman" w:hAnsi="Times New Roman"/>
            <w:sz w:val="22"/>
            <w:lang w:val="en-GB"/>
          </w:rPr>
          <w:delText xml:space="preserve">The </w:delText>
        </w:r>
      </w:del>
      <w:ins w:id="1070" w:author="Denis Tagu" w:date="2024-02-16T13:14:00Z">
        <w:r w:rsidR="001F4810">
          <w:rPr>
            <w:rFonts w:ascii="Times New Roman" w:hAnsi="Times New Roman"/>
            <w:sz w:val="22"/>
            <w:lang w:val="en-GB"/>
          </w:rPr>
          <w:t xml:space="preserve">INRAE’s </w:t>
        </w:r>
      </w:ins>
      <w:r w:rsidR="009C5E78" w:rsidRPr="008F218C">
        <w:rPr>
          <w:rFonts w:ascii="Times New Roman" w:hAnsi="Times New Roman"/>
          <w:sz w:val="22"/>
          <w:lang w:val="en-GB"/>
        </w:rPr>
        <w:t xml:space="preserve">aim </w:t>
      </w:r>
      <w:del w:id="1071" w:author="Denis Tagu" w:date="2024-02-16T13:14:00Z">
        <w:r w:rsidR="0051599E" w:rsidDel="001F4810">
          <w:rPr>
            <w:rFonts w:ascii="Times New Roman" w:hAnsi="Times New Roman"/>
            <w:sz w:val="22"/>
            <w:lang w:val="en-GB"/>
          </w:rPr>
          <w:delText xml:space="preserve">for INRAE </w:delText>
        </w:r>
      </w:del>
      <w:r w:rsidR="009C5E78" w:rsidRPr="008F218C">
        <w:rPr>
          <w:rFonts w:ascii="Times New Roman" w:hAnsi="Times New Roman"/>
          <w:sz w:val="22"/>
          <w:lang w:val="en-GB"/>
        </w:rPr>
        <w:t xml:space="preserve">is not to punish or reward, but to </w:t>
      </w:r>
      <w:del w:id="1072" w:author="Denis Tagu" w:date="2024-02-16T13:15:00Z">
        <w:r w:rsidR="009C5E78" w:rsidRPr="008F218C" w:rsidDel="001F4810">
          <w:rPr>
            <w:rFonts w:ascii="Times New Roman" w:hAnsi="Times New Roman"/>
            <w:sz w:val="22"/>
            <w:lang w:val="en-GB"/>
          </w:rPr>
          <w:delText xml:space="preserve">give </w:delText>
        </w:r>
      </w:del>
      <w:ins w:id="1073" w:author="Denis Tagu" w:date="2024-02-16T13:15:00Z">
        <w:r w:rsidR="001F4810">
          <w:rPr>
            <w:rFonts w:ascii="Times New Roman" w:hAnsi="Times New Roman"/>
            <w:sz w:val="22"/>
            <w:lang w:val="en-GB"/>
          </w:rPr>
          <w:t>provide</w:t>
        </w:r>
        <w:r w:rsidR="001F4810" w:rsidRPr="008F218C">
          <w:rPr>
            <w:rFonts w:ascii="Times New Roman" w:hAnsi="Times New Roman"/>
            <w:sz w:val="22"/>
            <w:lang w:val="en-GB"/>
          </w:rPr>
          <w:t xml:space="preserve"> </w:t>
        </w:r>
      </w:ins>
      <w:r w:rsidR="009C5E78" w:rsidRPr="008F218C">
        <w:rPr>
          <w:rFonts w:ascii="Times New Roman" w:hAnsi="Times New Roman"/>
          <w:sz w:val="22"/>
          <w:lang w:val="en-GB"/>
        </w:rPr>
        <w:t>advice</w:t>
      </w:r>
      <w:del w:id="1074" w:author="Denis Tagu" w:date="2024-02-16T13:15:00Z">
        <w:r w:rsidR="009C5E78" w:rsidRPr="008F218C" w:rsidDel="001F4810">
          <w:rPr>
            <w:rFonts w:ascii="Times New Roman" w:hAnsi="Times New Roman"/>
            <w:sz w:val="22"/>
            <w:lang w:val="en-GB"/>
          </w:rPr>
          <w:delText>s</w:delText>
        </w:r>
      </w:del>
      <w:r w:rsidR="009C5E78" w:rsidRPr="008F218C">
        <w:rPr>
          <w:rFonts w:ascii="Times New Roman" w:hAnsi="Times New Roman"/>
          <w:sz w:val="22"/>
          <w:lang w:val="en-GB"/>
        </w:rPr>
        <w:t xml:space="preserve"> in a </w:t>
      </w:r>
      <w:r w:rsidR="009C5E78">
        <w:rPr>
          <w:rFonts w:ascii="Times New Roman" w:hAnsi="Times New Roman"/>
          <w:sz w:val="22"/>
          <w:lang w:val="en-GB"/>
        </w:rPr>
        <w:t xml:space="preserve">humanely manner and with good </w:t>
      </w:r>
      <w:del w:id="1075" w:author="Denis Tagu" w:date="2024-02-16T13:15:00Z">
        <w:r w:rsidR="009C5E78" w:rsidDel="001F4810">
          <w:rPr>
            <w:rFonts w:ascii="Times New Roman" w:hAnsi="Times New Roman"/>
            <w:sz w:val="22"/>
            <w:lang w:val="en-GB"/>
          </w:rPr>
          <w:delText>will</w:delText>
        </w:r>
      </w:del>
      <w:ins w:id="1076" w:author="Denis Tagu" w:date="2024-02-16T13:15:00Z">
        <w:r w:rsidR="001F4810">
          <w:rPr>
            <w:rFonts w:ascii="Times New Roman" w:hAnsi="Times New Roman"/>
            <w:sz w:val="22"/>
            <w:lang w:val="en-GB"/>
          </w:rPr>
          <w:t>intentions</w:t>
        </w:r>
      </w:ins>
      <w:r w:rsidR="009C5E78">
        <w:rPr>
          <w:rFonts w:ascii="Times New Roman" w:hAnsi="Times New Roman"/>
          <w:sz w:val="22"/>
          <w:lang w:val="en-GB"/>
        </w:rPr>
        <w:t xml:space="preserve">. </w:t>
      </w:r>
      <w:r>
        <w:rPr>
          <w:rFonts w:ascii="Times New Roman" w:hAnsi="Times New Roman"/>
          <w:sz w:val="22"/>
          <w:lang w:val="en-GB"/>
        </w:rPr>
        <w:t>T</w:t>
      </w:r>
      <w:r w:rsidR="009C5E78">
        <w:rPr>
          <w:rFonts w:ascii="Times New Roman" w:hAnsi="Times New Roman"/>
          <w:sz w:val="22"/>
          <w:lang w:val="en-GB"/>
        </w:rPr>
        <w:t xml:space="preserve">he advice </w:t>
      </w:r>
      <w:ins w:id="1077" w:author="Denis Tagu" w:date="2024-02-16T13:15:00Z">
        <w:r w:rsidR="001F4810">
          <w:rPr>
            <w:rFonts w:ascii="Times New Roman" w:hAnsi="Times New Roman"/>
            <w:sz w:val="22"/>
            <w:lang w:val="en-GB"/>
          </w:rPr>
          <w:t xml:space="preserve">typically </w:t>
        </w:r>
      </w:ins>
      <w:del w:id="1078" w:author="Denis Tagu" w:date="2024-02-16T13:15:00Z">
        <w:r w:rsidDel="001F4810">
          <w:rPr>
            <w:rFonts w:ascii="Times New Roman" w:hAnsi="Times New Roman"/>
            <w:sz w:val="22"/>
            <w:lang w:val="en-GB"/>
          </w:rPr>
          <w:delText>is usually</w:delText>
        </w:r>
      </w:del>
      <w:ins w:id="1079" w:author="Denis Tagu" w:date="2024-02-16T13:15:00Z">
        <w:r w:rsidR="001F4810">
          <w:rPr>
            <w:rFonts w:ascii="Times New Roman" w:hAnsi="Times New Roman"/>
            <w:sz w:val="22"/>
            <w:lang w:val="en-GB"/>
          </w:rPr>
          <w:t>strikes a</w:t>
        </w:r>
      </w:ins>
      <w:r>
        <w:rPr>
          <w:rFonts w:ascii="Times New Roman" w:hAnsi="Times New Roman"/>
          <w:sz w:val="22"/>
          <w:lang w:val="en-GB"/>
        </w:rPr>
        <w:t xml:space="preserve"> balance</w:t>
      </w:r>
      <w:del w:id="1080" w:author="Denis Tagu" w:date="2024-02-16T13:15:00Z">
        <w:r w:rsidDel="001F4810">
          <w:rPr>
            <w:rFonts w:ascii="Times New Roman" w:hAnsi="Times New Roman"/>
            <w:sz w:val="22"/>
            <w:lang w:val="en-GB"/>
          </w:rPr>
          <w:delText>d</w:delText>
        </w:r>
      </w:del>
      <w:r>
        <w:rPr>
          <w:rFonts w:ascii="Times New Roman" w:hAnsi="Times New Roman"/>
          <w:sz w:val="22"/>
          <w:lang w:val="en-GB"/>
        </w:rPr>
        <w:t xml:space="preserve"> between </w:t>
      </w:r>
      <w:ins w:id="1081" w:author="Denis Tagu" w:date="2024-02-16T13:16:00Z">
        <w:r w:rsidR="001F4810">
          <w:rPr>
            <w:rFonts w:ascii="Times New Roman" w:hAnsi="Times New Roman"/>
            <w:sz w:val="22"/>
            <w:lang w:val="en-GB"/>
          </w:rPr>
          <w:t xml:space="preserve">acknowledging </w:t>
        </w:r>
      </w:ins>
      <w:del w:id="1082" w:author="Denis Tagu" w:date="2024-02-16T13:16:00Z">
        <w:r w:rsidR="009C5E78" w:rsidDel="001F4810">
          <w:rPr>
            <w:rFonts w:ascii="Times New Roman" w:hAnsi="Times New Roman"/>
            <w:sz w:val="22"/>
            <w:lang w:val="en-GB"/>
          </w:rPr>
          <w:delText xml:space="preserve">congratulations on </w:delText>
        </w:r>
        <w:r w:rsidR="007D30B1" w:rsidDel="001F4810">
          <w:rPr>
            <w:rFonts w:ascii="Times New Roman" w:hAnsi="Times New Roman"/>
            <w:sz w:val="22"/>
            <w:lang w:val="en-GB"/>
          </w:rPr>
          <w:delText xml:space="preserve">the </w:delText>
        </w:r>
      </w:del>
      <w:r w:rsidR="007D30B1">
        <w:rPr>
          <w:rFonts w:ascii="Times New Roman" w:hAnsi="Times New Roman"/>
          <w:sz w:val="22"/>
          <w:lang w:val="en-GB"/>
        </w:rPr>
        <w:t xml:space="preserve">positive aspects evaluated by the </w:t>
      </w:r>
      <w:r w:rsidR="009C5E78">
        <w:rPr>
          <w:rFonts w:ascii="Times New Roman" w:hAnsi="Times New Roman"/>
          <w:sz w:val="22"/>
          <w:lang w:val="en-GB"/>
        </w:rPr>
        <w:t>peers</w:t>
      </w:r>
      <w:del w:id="1083" w:author="Denis Tagu" w:date="2024-02-16T13:16:00Z">
        <w:r w:rsidR="009C5E78" w:rsidDel="001F4810">
          <w:rPr>
            <w:rFonts w:ascii="Times New Roman" w:hAnsi="Times New Roman"/>
            <w:sz w:val="22"/>
            <w:lang w:val="en-GB"/>
          </w:rPr>
          <w:delText>,</w:delText>
        </w:r>
      </w:del>
      <w:r w:rsidR="009C5E78">
        <w:rPr>
          <w:rFonts w:ascii="Times New Roman" w:hAnsi="Times New Roman"/>
          <w:sz w:val="22"/>
          <w:lang w:val="en-GB"/>
        </w:rPr>
        <w:t xml:space="preserve"> </w:t>
      </w:r>
      <w:r w:rsidR="003F0EC1">
        <w:rPr>
          <w:rFonts w:ascii="Times New Roman" w:hAnsi="Times New Roman"/>
          <w:sz w:val="22"/>
          <w:lang w:val="en-GB"/>
        </w:rPr>
        <w:t>and</w:t>
      </w:r>
      <w:r w:rsidR="009C5E78">
        <w:rPr>
          <w:rFonts w:ascii="Times New Roman" w:hAnsi="Times New Roman"/>
          <w:sz w:val="22"/>
          <w:lang w:val="en-GB"/>
        </w:rPr>
        <w:t xml:space="preserve"> </w:t>
      </w:r>
      <w:ins w:id="1084" w:author="Denis Tagu" w:date="2024-02-16T13:16:00Z">
        <w:r w:rsidR="001F4810">
          <w:rPr>
            <w:rFonts w:ascii="Times New Roman" w:hAnsi="Times New Roman"/>
            <w:sz w:val="22"/>
            <w:lang w:val="en-GB"/>
          </w:rPr>
          <w:t xml:space="preserve">offering </w:t>
        </w:r>
      </w:ins>
      <w:r w:rsidR="009C5E78">
        <w:rPr>
          <w:rFonts w:ascii="Times New Roman" w:hAnsi="Times New Roman"/>
          <w:sz w:val="22"/>
          <w:lang w:val="en-GB"/>
        </w:rPr>
        <w:t xml:space="preserve">opinions on the </w:t>
      </w:r>
      <w:ins w:id="1085" w:author="Denis Tagu" w:date="2024-02-16T13:16:00Z">
        <w:r w:rsidR="001F4810">
          <w:rPr>
            <w:rFonts w:ascii="Times New Roman" w:hAnsi="Times New Roman"/>
            <w:sz w:val="22"/>
            <w:lang w:val="en-GB"/>
          </w:rPr>
          <w:t xml:space="preserve">scientist’s </w:t>
        </w:r>
      </w:ins>
      <w:r w:rsidR="009C5E78">
        <w:rPr>
          <w:rFonts w:ascii="Times New Roman" w:hAnsi="Times New Roman"/>
          <w:sz w:val="22"/>
          <w:lang w:val="en-GB"/>
        </w:rPr>
        <w:t xml:space="preserve">choices </w:t>
      </w:r>
      <w:del w:id="1086" w:author="Denis Tagu" w:date="2024-02-16T13:17:00Z">
        <w:r w:rsidR="009C5E78" w:rsidDel="001F4810">
          <w:rPr>
            <w:rFonts w:ascii="Times New Roman" w:hAnsi="Times New Roman"/>
            <w:sz w:val="22"/>
            <w:lang w:val="en-GB"/>
          </w:rPr>
          <w:delText xml:space="preserve">that has been made </w:delText>
        </w:r>
        <w:r w:rsidR="007D30B1" w:rsidDel="001F4810">
          <w:rPr>
            <w:rFonts w:ascii="Times New Roman" w:hAnsi="Times New Roman"/>
            <w:sz w:val="22"/>
            <w:lang w:val="en-GB"/>
          </w:rPr>
          <w:delText xml:space="preserve">by the scientist </w:delText>
        </w:r>
      </w:del>
      <w:r w:rsidR="009C5E78">
        <w:rPr>
          <w:rFonts w:ascii="Times New Roman" w:hAnsi="Times New Roman"/>
          <w:sz w:val="22"/>
          <w:lang w:val="en-GB"/>
        </w:rPr>
        <w:t>(</w:t>
      </w:r>
      <w:del w:id="1087" w:author="Denis Tagu" w:date="2024-02-16T13:17:00Z">
        <w:r w:rsidR="009C5E78" w:rsidDel="001F4810">
          <w:rPr>
            <w:rFonts w:ascii="Times New Roman" w:hAnsi="Times New Roman"/>
            <w:sz w:val="22"/>
            <w:lang w:val="en-GB"/>
          </w:rPr>
          <w:delText>for instance on</w:delText>
        </w:r>
      </w:del>
      <w:ins w:id="1088" w:author="Denis Tagu" w:date="2024-02-16T13:17:00Z">
        <w:r w:rsidR="001F4810">
          <w:rPr>
            <w:rFonts w:ascii="Times New Roman" w:hAnsi="Times New Roman"/>
            <w:sz w:val="22"/>
            <w:lang w:val="en-GB"/>
          </w:rPr>
          <w:t>such as</w:t>
        </w:r>
      </w:ins>
      <w:r w:rsidR="009C5E78">
        <w:rPr>
          <w:rFonts w:ascii="Times New Roman" w:hAnsi="Times New Roman"/>
          <w:sz w:val="22"/>
          <w:lang w:val="en-GB"/>
        </w:rPr>
        <w:t xml:space="preserve"> methods), the dynamics and relevance of </w:t>
      </w:r>
      <w:del w:id="1089" w:author="Denis Tagu" w:date="2024-02-16T13:17:00Z">
        <w:r w:rsidR="009C5E78" w:rsidDel="001F4810">
          <w:rPr>
            <w:rFonts w:ascii="Times New Roman" w:hAnsi="Times New Roman"/>
            <w:sz w:val="22"/>
            <w:lang w:val="en-GB"/>
          </w:rPr>
          <w:delText xml:space="preserve">the </w:delText>
        </w:r>
      </w:del>
      <w:r w:rsidR="009C5E78">
        <w:rPr>
          <w:rFonts w:ascii="Times New Roman" w:hAnsi="Times New Roman"/>
          <w:sz w:val="22"/>
          <w:lang w:val="en-GB"/>
        </w:rPr>
        <w:t xml:space="preserve">research, or </w:t>
      </w:r>
      <w:del w:id="1090" w:author="Denis Tagu" w:date="2024-02-16T13:17:00Z">
        <w:r w:rsidR="009C5E78" w:rsidDel="001F4810">
          <w:rPr>
            <w:rFonts w:ascii="Times New Roman" w:hAnsi="Times New Roman"/>
            <w:sz w:val="22"/>
            <w:lang w:val="en-GB"/>
          </w:rPr>
          <w:delText xml:space="preserve">orientation </w:delText>
        </w:r>
      </w:del>
      <w:ins w:id="1091" w:author="Denis Tagu" w:date="2024-02-16T13:17:00Z">
        <w:r w:rsidR="001F4810">
          <w:rPr>
            <w:rFonts w:ascii="Times New Roman" w:hAnsi="Times New Roman"/>
            <w:sz w:val="22"/>
            <w:lang w:val="en-GB"/>
          </w:rPr>
          <w:t xml:space="preserve">potential future </w:t>
        </w:r>
        <w:proofErr w:type="spellStart"/>
        <w:r w:rsidR="001F4810">
          <w:rPr>
            <w:rFonts w:ascii="Times New Roman" w:hAnsi="Times New Roman"/>
            <w:sz w:val="22"/>
            <w:lang w:val="en-GB"/>
          </w:rPr>
          <w:t>diretions</w:t>
        </w:r>
        <w:proofErr w:type="spellEnd"/>
        <w:r w:rsidR="001F4810">
          <w:rPr>
            <w:rFonts w:ascii="Times New Roman" w:hAnsi="Times New Roman"/>
            <w:sz w:val="22"/>
            <w:lang w:val="en-GB"/>
          </w:rPr>
          <w:t xml:space="preserve"> </w:t>
        </w:r>
      </w:ins>
      <w:del w:id="1092" w:author="Denis Tagu" w:date="2024-02-16T13:17:00Z">
        <w:r w:rsidR="009C5E78" w:rsidDel="001F4810">
          <w:rPr>
            <w:rFonts w:ascii="Times New Roman" w:hAnsi="Times New Roman"/>
            <w:sz w:val="22"/>
            <w:lang w:val="en-GB"/>
          </w:rPr>
          <w:delText xml:space="preserve">that could be followed </w:delText>
        </w:r>
      </w:del>
      <w:r w:rsidR="009C5E78">
        <w:rPr>
          <w:rFonts w:ascii="Times New Roman" w:hAnsi="Times New Roman"/>
          <w:sz w:val="22"/>
          <w:lang w:val="en-GB"/>
        </w:rPr>
        <w:t xml:space="preserve">(for </w:t>
      </w:r>
      <w:del w:id="1093" w:author="Denis Tagu" w:date="2024-02-16T13:17:00Z">
        <w:r w:rsidR="009C5E78" w:rsidDel="001F4810">
          <w:rPr>
            <w:rFonts w:ascii="Times New Roman" w:hAnsi="Times New Roman"/>
            <w:sz w:val="22"/>
            <w:lang w:val="en-GB"/>
          </w:rPr>
          <w:delText xml:space="preserve">instance </w:delText>
        </w:r>
      </w:del>
      <w:ins w:id="1094" w:author="Denis Tagu" w:date="2024-02-16T13:17:00Z">
        <w:r w:rsidR="001F4810">
          <w:rPr>
            <w:rFonts w:ascii="Times New Roman" w:hAnsi="Times New Roman"/>
            <w:sz w:val="22"/>
            <w:lang w:val="en-GB"/>
          </w:rPr>
          <w:t xml:space="preserve">example </w:t>
        </w:r>
      </w:ins>
      <w:r w:rsidR="009C5E78">
        <w:rPr>
          <w:rFonts w:ascii="Times New Roman" w:hAnsi="Times New Roman"/>
          <w:sz w:val="22"/>
          <w:lang w:val="en-GB"/>
        </w:rPr>
        <w:t xml:space="preserve">in terms of collaboration). This general advice </w:t>
      </w:r>
      <w:del w:id="1095" w:author="Denis Tagu" w:date="2024-02-16T13:18:00Z">
        <w:r w:rsidR="009C5E78" w:rsidDel="001F4810">
          <w:rPr>
            <w:rFonts w:ascii="Times New Roman" w:hAnsi="Times New Roman"/>
            <w:sz w:val="22"/>
            <w:lang w:val="en-GB"/>
          </w:rPr>
          <w:delText xml:space="preserve">concerns </w:delText>
        </w:r>
      </w:del>
      <w:ins w:id="1096" w:author="Denis Tagu" w:date="2024-02-16T13:18:00Z">
        <w:r w:rsidR="001F4810">
          <w:rPr>
            <w:rFonts w:ascii="Times New Roman" w:hAnsi="Times New Roman"/>
            <w:sz w:val="22"/>
            <w:lang w:val="en-GB"/>
          </w:rPr>
          <w:t xml:space="preserve">pertains to </w:t>
        </w:r>
      </w:ins>
      <w:r w:rsidR="009C5E78">
        <w:rPr>
          <w:rFonts w:ascii="Times New Roman" w:hAnsi="Times New Roman"/>
          <w:sz w:val="22"/>
          <w:lang w:val="en-GB"/>
        </w:rPr>
        <w:t>the trajectory of the evaluated</w:t>
      </w:r>
      <w:r w:rsidR="00864067">
        <w:rPr>
          <w:rFonts w:ascii="Times New Roman" w:hAnsi="Times New Roman"/>
          <w:sz w:val="22"/>
          <w:lang w:val="en-GB"/>
        </w:rPr>
        <w:t xml:space="preserve"> </w:t>
      </w:r>
      <w:r w:rsidR="009C5E78">
        <w:rPr>
          <w:rFonts w:ascii="Times New Roman" w:hAnsi="Times New Roman"/>
          <w:sz w:val="22"/>
          <w:lang w:val="en-GB"/>
        </w:rPr>
        <w:t>scientists</w:t>
      </w:r>
      <w:r w:rsidR="00864067">
        <w:rPr>
          <w:rFonts w:ascii="Times New Roman" w:hAnsi="Times New Roman"/>
          <w:sz w:val="22"/>
          <w:lang w:val="en-GB"/>
        </w:rPr>
        <w:t xml:space="preserve"> </w:t>
      </w:r>
      <w:r w:rsidR="000029D3">
        <w:rPr>
          <w:rFonts w:ascii="Times New Roman" w:hAnsi="Times New Roman"/>
          <w:sz w:val="22"/>
          <w:lang w:val="en-GB"/>
        </w:rPr>
        <w:t xml:space="preserve">and may </w:t>
      </w:r>
      <w:del w:id="1097" w:author="Denis Tagu" w:date="2024-02-16T13:18:00Z">
        <w:r w:rsidR="000029D3" w:rsidDel="001F4810">
          <w:rPr>
            <w:rFonts w:ascii="Times New Roman" w:hAnsi="Times New Roman"/>
            <w:sz w:val="22"/>
            <w:lang w:val="en-GB"/>
          </w:rPr>
          <w:delText xml:space="preserve">differ </w:delText>
        </w:r>
      </w:del>
      <w:ins w:id="1098" w:author="Denis Tagu" w:date="2024-02-16T13:18:00Z">
        <w:r w:rsidR="001F4810">
          <w:rPr>
            <w:rFonts w:ascii="Times New Roman" w:hAnsi="Times New Roman"/>
            <w:sz w:val="22"/>
            <w:lang w:val="en-GB"/>
          </w:rPr>
          <w:t xml:space="preserve">vary </w:t>
        </w:r>
      </w:ins>
      <w:r w:rsidR="000029D3">
        <w:rPr>
          <w:rFonts w:ascii="Times New Roman" w:hAnsi="Times New Roman"/>
          <w:sz w:val="22"/>
          <w:lang w:val="en-GB"/>
        </w:rPr>
        <w:t xml:space="preserve">between </w:t>
      </w:r>
      <w:del w:id="1099" w:author="Denis Tagu" w:date="2024-02-16T13:18:00Z">
        <w:r w:rsidR="000029D3" w:rsidDel="001F4810">
          <w:rPr>
            <w:rFonts w:ascii="Times New Roman" w:hAnsi="Times New Roman"/>
            <w:sz w:val="22"/>
            <w:lang w:val="en-GB"/>
          </w:rPr>
          <w:delText xml:space="preserve">a </w:delText>
        </w:r>
      </w:del>
      <w:r w:rsidR="000029D3">
        <w:rPr>
          <w:rFonts w:ascii="Times New Roman" w:hAnsi="Times New Roman"/>
          <w:sz w:val="22"/>
          <w:lang w:val="en-GB"/>
        </w:rPr>
        <w:t xml:space="preserve">junior </w:t>
      </w:r>
      <w:proofErr w:type="gramStart"/>
      <w:r w:rsidR="000029D3">
        <w:rPr>
          <w:rFonts w:ascii="Times New Roman" w:hAnsi="Times New Roman"/>
          <w:sz w:val="22"/>
          <w:lang w:val="en-GB"/>
        </w:rPr>
        <w:t>an a</w:t>
      </w:r>
      <w:proofErr w:type="gramEnd"/>
      <w:r w:rsidR="000029D3">
        <w:rPr>
          <w:rFonts w:ascii="Times New Roman" w:hAnsi="Times New Roman"/>
          <w:sz w:val="22"/>
          <w:lang w:val="en-GB"/>
        </w:rPr>
        <w:t xml:space="preserve"> senior scientist</w:t>
      </w:r>
      <w:ins w:id="1100" w:author="Denis Tagu" w:date="2024-02-16T13:18:00Z">
        <w:r w:rsidR="001F4810">
          <w:rPr>
            <w:rFonts w:ascii="Times New Roman" w:hAnsi="Times New Roman"/>
            <w:sz w:val="22"/>
            <w:lang w:val="en-GB"/>
          </w:rPr>
          <w:t>s</w:t>
        </w:r>
      </w:ins>
      <w:r w:rsidR="000029D3">
        <w:rPr>
          <w:rFonts w:ascii="Times New Roman" w:hAnsi="Times New Roman"/>
          <w:sz w:val="22"/>
          <w:lang w:val="en-GB"/>
        </w:rPr>
        <w:t>.</w:t>
      </w:r>
      <w:r w:rsidR="00C65D1A">
        <w:rPr>
          <w:rFonts w:ascii="Times New Roman" w:hAnsi="Times New Roman"/>
          <w:sz w:val="22"/>
          <w:lang w:val="en-GB"/>
        </w:rPr>
        <w:t xml:space="preserve"> </w:t>
      </w:r>
      <w:del w:id="1101" w:author="Denis Tagu" w:date="2024-02-16T13:18:00Z">
        <w:r w:rsidR="00C65D1A" w:rsidDel="001F4810">
          <w:rPr>
            <w:rFonts w:ascii="Times New Roman" w:hAnsi="Times New Roman"/>
            <w:sz w:val="22"/>
            <w:lang w:val="en-GB"/>
          </w:rPr>
          <w:lastRenderedPageBreak/>
          <w:delText>As an</w:delText>
        </w:r>
      </w:del>
      <w:ins w:id="1102" w:author="Denis Tagu" w:date="2024-02-16T13:18:00Z">
        <w:r w:rsidR="001F4810">
          <w:rPr>
            <w:rFonts w:ascii="Times New Roman" w:hAnsi="Times New Roman"/>
            <w:sz w:val="22"/>
            <w:lang w:val="en-GB"/>
          </w:rPr>
          <w:t>For</w:t>
        </w:r>
      </w:ins>
      <w:r w:rsidR="00C65D1A">
        <w:rPr>
          <w:rFonts w:ascii="Times New Roman" w:hAnsi="Times New Roman"/>
          <w:sz w:val="22"/>
          <w:lang w:val="en-GB"/>
        </w:rPr>
        <w:t xml:space="preserve"> ex</w:t>
      </w:r>
      <w:ins w:id="1103" w:author="Denis Tagu" w:date="2024-02-16T13:18:00Z">
        <w:r w:rsidR="001F4810">
          <w:rPr>
            <w:rFonts w:ascii="Times New Roman" w:hAnsi="Times New Roman"/>
            <w:sz w:val="22"/>
            <w:lang w:val="en-GB"/>
          </w:rPr>
          <w:t>a</w:t>
        </w:r>
      </w:ins>
      <w:del w:id="1104" w:author="Denis Tagu" w:date="2024-02-16T13:18:00Z">
        <w:r w:rsidR="00C65D1A" w:rsidDel="001F4810">
          <w:rPr>
            <w:rFonts w:ascii="Times New Roman" w:hAnsi="Times New Roman"/>
            <w:sz w:val="22"/>
            <w:lang w:val="en-GB"/>
          </w:rPr>
          <w:delText>e</w:delText>
        </w:r>
      </w:del>
      <w:r w:rsidR="00C65D1A">
        <w:rPr>
          <w:rFonts w:ascii="Times New Roman" w:hAnsi="Times New Roman"/>
          <w:sz w:val="22"/>
          <w:lang w:val="en-GB"/>
        </w:rPr>
        <w:t xml:space="preserve">mple, the message </w:t>
      </w:r>
      <w:del w:id="1105" w:author="Denis Tagu" w:date="2024-02-16T13:19:00Z">
        <w:r w:rsidR="00C65D1A" w:rsidDel="001F4810">
          <w:rPr>
            <w:rFonts w:ascii="Times New Roman" w:hAnsi="Times New Roman"/>
            <w:sz w:val="22"/>
            <w:lang w:val="en-GB"/>
          </w:rPr>
          <w:delText xml:space="preserve">could </w:delText>
        </w:r>
      </w:del>
      <w:ins w:id="1106" w:author="Denis Tagu" w:date="2024-02-16T13:19:00Z">
        <w:r w:rsidR="001F4810">
          <w:rPr>
            <w:rFonts w:ascii="Times New Roman" w:hAnsi="Times New Roman"/>
            <w:sz w:val="22"/>
            <w:lang w:val="en-GB"/>
          </w:rPr>
          <w:t xml:space="preserve">might </w:t>
        </w:r>
      </w:ins>
      <w:del w:id="1107" w:author="Denis Tagu" w:date="2024-02-16T13:19:00Z">
        <w:r w:rsidR="00C65D1A" w:rsidDel="001F4810">
          <w:rPr>
            <w:rFonts w:ascii="Times New Roman" w:hAnsi="Times New Roman"/>
            <w:sz w:val="22"/>
            <w:lang w:val="en-GB"/>
          </w:rPr>
          <w:delText xml:space="preserve">contain </w:delText>
        </w:r>
      </w:del>
      <w:ins w:id="1108" w:author="Denis Tagu" w:date="2024-02-16T13:19:00Z">
        <w:r w:rsidR="001F4810">
          <w:rPr>
            <w:rFonts w:ascii="Times New Roman" w:hAnsi="Times New Roman"/>
            <w:sz w:val="22"/>
            <w:lang w:val="en-GB"/>
          </w:rPr>
          <w:t xml:space="preserve">include </w:t>
        </w:r>
      </w:ins>
      <w:del w:id="1109" w:author="Denis Tagu" w:date="2024-02-16T13:19:00Z">
        <w:r w:rsidR="00C65D1A" w:rsidDel="001F4810">
          <w:rPr>
            <w:rFonts w:ascii="Times New Roman" w:hAnsi="Times New Roman"/>
            <w:sz w:val="22"/>
            <w:lang w:val="en-GB"/>
          </w:rPr>
          <w:delText xml:space="preserve">this kind of </w:delText>
        </w:r>
      </w:del>
      <w:r w:rsidR="00C65D1A">
        <w:rPr>
          <w:rFonts w:ascii="Times New Roman" w:hAnsi="Times New Roman"/>
          <w:sz w:val="22"/>
          <w:lang w:val="en-GB"/>
        </w:rPr>
        <w:t>the following elements and sen</w:t>
      </w:r>
      <w:r w:rsidR="00712284">
        <w:rPr>
          <w:rFonts w:ascii="Times New Roman" w:hAnsi="Times New Roman"/>
          <w:sz w:val="22"/>
          <w:lang w:val="en-GB"/>
        </w:rPr>
        <w:t xml:space="preserve">tences: a </w:t>
      </w:r>
      <w:del w:id="1110" w:author="Denis Tagu" w:date="2024-02-16T13:19:00Z">
        <w:r w:rsidR="00712284" w:rsidDel="001F4810">
          <w:rPr>
            <w:rFonts w:ascii="Times New Roman" w:hAnsi="Times New Roman"/>
            <w:sz w:val="22"/>
            <w:lang w:val="en-GB"/>
          </w:rPr>
          <w:delText xml:space="preserve">sentence of </w:delText>
        </w:r>
      </w:del>
      <w:r w:rsidR="00712284">
        <w:rPr>
          <w:rFonts w:ascii="Times New Roman" w:hAnsi="Times New Roman"/>
          <w:sz w:val="22"/>
          <w:lang w:val="en-GB"/>
        </w:rPr>
        <w:t>context</w:t>
      </w:r>
      <w:ins w:id="1111" w:author="Denis Tagu" w:date="2024-02-16T13:19:00Z">
        <w:r w:rsidR="001F4810">
          <w:rPr>
            <w:rFonts w:ascii="Times New Roman" w:hAnsi="Times New Roman"/>
            <w:sz w:val="22"/>
            <w:lang w:val="en-GB"/>
          </w:rPr>
          <w:t>ual statement like</w:t>
        </w:r>
      </w:ins>
      <w:r w:rsidR="00712284">
        <w:rPr>
          <w:rFonts w:ascii="Times New Roman" w:hAnsi="Times New Roman"/>
          <w:sz w:val="22"/>
          <w:lang w:val="en-GB"/>
        </w:rPr>
        <w:t xml:space="preserve"> “Y</w:t>
      </w:r>
      <w:r w:rsidR="00C65D1A">
        <w:rPr>
          <w:rFonts w:ascii="Times New Roman" w:hAnsi="Times New Roman"/>
          <w:sz w:val="22"/>
          <w:lang w:val="en-GB"/>
        </w:rPr>
        <w:t xml:space="preserve">ou work on the effect of…”, </w:t>
      </w:r>
      <w:proofErr w:type="spellStart"/>
      <w:ins w:id="1112" w:author="Denis Tagu" w:date="2024-02-16T13:19:00Z">
        <w:r w:rsidR="001F4810">
          <w:rPr>
            <w:rFonts w:ascii="Times New Roman" w:hAnsi="Times New Roman"/>
            <w:sz w:val="22"/>
            <w:lang w:val="en-GB"/>
          </w:rPr>
          <w:t>or</w:t>
        </w:r>
      </w:ins>
      <w:r w:rsidR="00C65D1A">
        <w:rPr>
          <w:rFonts w:ascii="Times New Roman" w:hAnsi="Times New Roman"/>
          <w:sz w:val="22"/>
          <w:lang w:val="en-GB"/>
        </w:rPr>
        <w:t>“You</w:t>
      </w:r>
      <w:proofErr w:type="spellEnd"/>
      <w:r w:rsidR="00C65D1A">
        <w:rPr>
          <w:rFonts w:ascii="Times New Roman" w:hAnsi="Times New Roman"/>
          <w:sz w:val="22"/>
          <w:lang w:val="en-GB"/>
        </w:rPr>
        <w:t xml:space="preserve"> are involved in projects aiming at…”; </w:t>
      </w:r>
      <w:del w:id="1113" w:author="Denis Tagu" w:date="2024-02-16T13:20:00Z">
        <w:r w:rsidR="00C65D1A" w:rsidDel="001F4810">
          <w:rPr>
            <w:rFonts w:ascii="Times New Roman" w:hAnsi="Times New Roman"/>
            <w:sz w:val="22"/>
            <w:lang w:val="en-GB"/>
          </w:rPr>
          <w:delText xml:space="preserve">than </w:delText>
        </w:r>
      </w:del>
      <w:ins w:id="1114" w:author="Denis Tagu" w:date="2024-02-16T13:20:00Z">
        <w:r w:rsidR="001F4810">
          <w:rPr>
            <w:rFonts w:ascii="Times New Roman" w:hAnsi="Times New Roman"/>
            <w:sz w:val="22"/>
            <w:lang w:val="en-GB"/>
          </w:rPr>
          <w:t xml:space="preserve">followed by </w:t>
        </w:r>
      </w:ins>
      <w:r w:rsidR="00C65D1A">
        <w:rPr>
          <w:rFonts w:ascii="Times New Roman" w:hAnsi="Times New Roman"/>
          <w:sz w:val="22"/>
          <w:lang w:val="en-GB"/>
        </w:rPr>
        <w:t xml:space="preserve">a series of sentences </w:t>
      </w:r>
      <w:del w:id="1115" w:author="Denis Tagu" w:date="2024-02-16T13:20:00Z">
        <w:r w:rsidR="00C65D1A" w:rsidDel="001F4810">
          <w:rPr>
            <w:rFonts w:ascii="Times New Roman" w:hAnsi="Times New Roman"/>
            <w:sz w:val="22"/>
            <w:lang w:val="en-GB"/>
          </w:rPr>
          <w:delText xml:space="preserve">that </w:delText>
        </w:r>
      </w:del>
      <w:r w:rsidR="00C65D1A">
        <w:rPr>
          <w:rFonts w:ascii="Times New Roman" w:hAnsi="Times New Roman"/>
          <w:sz w:val="22"/>
          <w:lang w:val="en-GB"/>
        </w:rPr>
        <w:t>congratulat</w:t>
      </w:r>
      <w:ins w:id="1116" w:author="Denis Tagu" w:date="2024-02-16T13:20:00Z">
        <w:r w:rsidR="001F4810">
          <w:rPr>
            <w:rFonts w:ascii="Times New Roman" w:hAnsi="Times New Roman"/>
            <w:sz w:val="22"/>
            <w:lang w:val="en-GB"/>
          </w:rPr>
          <w:t>ing</w:t>
        </w:r>
      </w:ins>
      <w:del w:id="1117" w:author="Denis Tagu" w:date="2024-02-16T13:20:00Z">
        <w:r w:rsidR="00C65D1A" w:rsidDel="001F4810">
          <w:rPr>
            <w:rFonts w:ascii="Times New Roman" w:hAnsi="Times New Roman"/>
            <w:sz w:val="22"/>
            <w:lang w:val="en-GB"/>
          </w:rPr>
          <w:delText>e</w:delText>
        </w:r>
      </w:del>
      <w:r w:rsidR="00C65D1A">
        <w:rPr>
          <w:rFonts w:ascii="Times New Roman" w:hAnsi="Times New Roman"/>
          <w:sz w:val="22"/>
          <w:lang w:val="en-GB"/>
        </w:rPr>
        <w:t xml:space="preserve"> </w:t>
      </w:r>
      <w:proofErr w:type="spellStart"/>
      <w:r w:rsidR="00C65D1A">
        <w:rPr>
          <w:rFonts w:ascii="Times New Roman" w:hAnsi="Times New Roman"/>
          <w:sz w:val="22"/>
          <w:lang w:val="en-GB"/>
        </w:rPr>
        <w:t>activites</w:t>
      </w:r>
      <w:proofErr w:type="spellEnd"/>
      <w:r w:rsidR="00C65D1A">
        <w:rPr>
          <w:rFonts w:ascii="Times New Roman" w:hAnsi="Times New Roman"/>
          <w:sz w:val="22"/>
          <w:lang w:val="en-GB"/>
        </w:rPr>
        <w:t xml:space="preserve"> (specific results, </w:t>
      </w:r>
      <w:del w:id="1118" w:author="Denis Tagu" w:date="2024-02-16T13:20:00Z">
        <w:r w:rsidR="00C65D1A" w:rsidDel="001F4810">
          <w:rPr>
            <w:rFonts w:ascii="Times New Roman" w:hAnsi="Times New Roman"/>
            <w:sz w:val="22"/>
            <w:lang w:val="en-GB"/>
          </w:rPr>
          <w:delText xml:space="preserve">or/and </w:delText>
        </w:r>
      </w:del>
      <w:r w:rsidR="00C65D1A">
        <w:rPr>
          <w:rFonts w:ascii="Times New Roman" w:hAnsi="Times New Roman"/>
          <w:sz w:val="22"/>
          <w:lang w:val="en-GB"/>
        </w:rPr>
        <w:t xml:space="preserve">management of </w:t>
      </w:r>
      <w:del w:id="1119" w:author="Denis Tagu" w:date="2024-02-16T13:20:00Z">
        <w:r w:rsidR="00C65D1A" w:rsidDel="001F4810">
          <w:rPr>
            <w:rFonts w:ascii="Times New Roman" w:hAnsi="Times New Roman"/>
            <w:sz w:val="22"/>
            <w:lang w:val="en-GB"/>
          </w:rPr>
          <w:delText xml:space="preserve">an </w:delText>
        </w:r>
      </w:del>
      <w:r w:rsidR="00C65D1A">
        <w:rPr>
          <w:rFonts w:ascii="Times New Roman" w:hAnsi="Times New Roman"/>
          <w:sz w:val="22"/>
          <w:lang w:val="en-GB"/>
        </w:rPr>
        <w:t>important project</w:t>
      </w:r>
      <w:ins w:id="1120" w:author="Denis Tagu" w:date="2024-02-16T13:20:00Z">
        <w:r w:rsidR="001F4810">
          <w:rPr>
            <w:rFonts w:ascii="Times New Roman" w:hAnsi="Times New Roman"/>
            <w:sz w:val="22"/>
            <w:lang w:val="en-GB"/>
          </w:rPr>
          <w:t>s</w:t>
        </w:r>
      </w:ins>
      <w:r w:rsidR="00C65D1A">
        <w:rPr>
          <w:rFonts w:ascii="Times New Roman" w:hAnsi="Times New Roman"/>
          <w:sz w:val="22"/>
          <w:lang w:val="en-GB"/>
        </w:rPr>
        <w:t xml:space="preserve">, </w:t>
      </w:r>
      <w:del w:id="1121" w:author="Denis Tagu" w:date="2024-02-16T13:20:00Z">
        <w:r w:rsidR="00C65D1A" w:rsidDel="001F4810">
          <w:rPr>
            <w:rFonts w:ascii="Times New Roman" w:hAnsi="Times New Roman"/>
            <w:sz w:val="22"/>
            <w:lang w:val="en-GB"/>
          </w:rPr>
          <w:delText xml:space="preserve">or/and </w:delText>
        </w:r>
      </w:del>
      <w:r w:rsidR="00C65D1A">
        <w:rPr>
          <w:rFonts w:ascii="Times New Roman" w:hAnsi="Times New Roman"/>
          <w:sz w:val="22"/>
          <w:lang w:val="en-GB"/>
        </w:rPr>
        <w:t xml:space="preserve">involvement in education if </w:t>
      </w:r>
      <w:del w:id="1122" w:author="Denis Tagu" w:date="2024-02-16T13:21:00Z">
        <w:r w:rsidR="00C65D1A" w:rsidDel="001F4810">
          <w:rPr>
            <w:rFonts w:ascii="Times New Roman" w:hAnsi="Times New Roman"/>
            <w:sz w:val="22"/>
            <w:lang w:val="en-GB"/>
          </w:rPr>
          <w:delText>it is th</w:delText>
        </w:r>
        <w:r w:rsidR="00712284" w:rsidDel="001F4810">
          <w:rPr>
            <w:rFonts w:ascii="Times New Roman" w:hAnsi="Times New Roman"/>
            <w:sz w:val="22"/>
            <w:lang w:val="en-GB"/>
          </w:rPr>
          <w:delText>e</w:delText>
        </w:r>
        <w:r w:rsidR="00C65D1A" w:rsidDel="001F4810">
          <w:rPr>
            <w:rFonts w:ascii="Times New Roman" w:hAnsi="Times New Roman"/>
            <w:sz w:val="22"/>
            <w:lang w:val="en-GB"/>
          </w:rPr>
          <w:delText xml:space="preserve"> case</w:delText>
        </w:r>
      </w:del>
      <w:ins w:id="1123" w:author="Denis Tagu" w:date="2024-02-16T13:21:00Z">
        <w:r w:rsidR="001F4810">
          <w:rPr>
            <w:rFonts w:ascii="Times New Roman" w:hAnsi="Times New Roman"/>
            <w:sz w:val="22"/>
            <w:lang w:val="en-GB"/>
          </w:rPr>
          <w:t>applicable</w:t>
        </w:r>
      </w:ins>
      <w:r w:rsidR="00C65D1A">
        <w:rPr>
          <w:rFonts w:ascii="Times New Roman" w:hAnsi="Times New Roman"/>
          <w:sz w:val="22"/>
          <w:lang w:val="en-GB"/>
        </w:rPr>
        <w:t xml:space="preserve">, </w:t>
      </w:r>
      <w:del w:id="1124" w:author="Denis Tagu" w:date="2024-02-16T13:21:00Z">
        <w:r w:rsidR="00C65D1A" w:rsidDel="001F4810">
          <w:rPr>
            <w:rFonts w:ascii="Times New Roman" w:hAnsi="Times New Roman"/>
            <w:sz w:val="22"/>
            <w:lang w:val="en-GB"/>
          </w:rPr>
          <w:delText>and/</w:delText>
        </w:r>
      </w:del>
      <w:r w:rsidR="00C65D1A">
        <w:rPr>
          <w:rFonts w:ascii="Times New Roman" w:hAnsi="Times New Roman"/>
          <w:sz w:val="22"/>
          <w:lang w:val="en-GB"/>
        </w:rPr>
        <w:t xml:space="preserve">or </w:t>
      </w:r>
      <w:del w:id="1125" w:author="Denis Tagu" w:date="2024-02-16T13:21:00Z">
        <w:r w:rsidR="00C65D1A" w:rsidDel="001F4810">
          <w:rPr>
            <w:rFonts w:ascii="Times New Roman" w:hAnsi="Times New Roman"/>
            <w:sz w:val="22"/>
            <w:lang w:val="en-GB"/>
          </w:rPr>
          <w:delText xml:space="preserve">more </w:delText>
        </w:r>
      </w:del>
      <w:ins w:id="1126" w:author="Denis Tagu" w:date="2024-02-16T13:21:00Z">
        <w:r w:rsidR="001F4810">
          <w:rPr>
            <w:rFonts w:ascii="Times New Roman" w:hAnsi="Times New Roman"/>
            <w:sz w:val="22"/>
            <w:lang w:val="en-GB"/>
          </w:rPr>
          <w:t xml:space="preserve">other </w:t>
        </w:r>
      </w:ins>
      <w:r w:rsidR="00C65D1A">
        <w:rPr>
          <w:rFonts w:ascii="Times New Roman" w:hAnsi="Times New Roman"/>
          <w:sz w:val="22"/>
          <w:lang w:val="en-GB"/>
        </w:rPr>
        <w:t xml:space="preserve">specific activities </w:t>
      </w:r>
      <w:ins w:id="1127" w:author="Denis Tagu" w:date="2024-02-16T13:21:00Z">
        <w:r w:rsidR="001F4810">
          <w:rPr>
            <w:rFonts w:ascii="Times New Roman" w:hAnsi="Times New Roman"/>
            <w:sz w:val="22"/>
            <w:lang w:val="en-GB"/>
          </w:rPr>
          <w:t xml:space="preserve">like </w:t>
        </w:r>
      </w:ins>
      <w:del w:id="1128" w:author="Denis Tagu" w:date="2024-02-16T13:21:00Z">
        <w:r w:rsidR="00C65D1A" w:rsidDel="001F4810">
          <w:rPr>
            <w:rFonts w:ascii="Times New Roman" w:hAnsi="Times New Roman"/>
            <w:sz w:val="22"/>
            <w:lang w:val="en-GB"/>
          </w:rPr>
          <w:delText>(</w:delText>
        </w:r>
      </w:del>
      <w:r w:rsidR="00C65D1A">
        <w:rPr>
          <w:rFonts w:ascii="Times New Roman" w:hAnsi="Times New Roman"/>
          <w:sz w:val="22"/>
          <w:lang w:val="en-GB"/>
        </w:rPr>
        <w:t>open science</w:t>
      </w:r>
      <w:del w:id="1129" w:author="Denis Tagu" w:date="2024-02-16T13:21:00Z">
        <w:r w:rsidR="00C65D1A" w:rsidDel="001F4810">
          <w:rPr>
            <w:rFonts w:ascii="Times New Roman" w:hAnsi="Times New Roman"/>
            <w:sz w:val="22"/>
            <w:lang w:val="en-GB"/>
          </w:rPr>
          <w:delText>,…)</w:delText>
        </w:r>
      </w:del>
      <w:r w:rsidR="00C65D1A">
        <w:rPr>
          <w:rFonts w:ascii="Times New Roman" w:hAnsi="Times New Roman"/>
          <w:sz w:val="22"/>
          <w:lang w:val="en-GB"/>
        </w:rPr>
        <w:t>)</w:t>
      </w:r>
      <w:ins w:id="1130" w:author="Denis Tagu" w:date="2024-02-16T13:21:00Z">
        <w:r w:rsidR="001F4810">
          <w:rPr>
            <w:rFonts w:ascii="Times New Roman" w:hAnsi="Times New Roman"/>
            <w:sz w:val="22"/>
            <w:lang w:val="en-GB"/>
          </w:rPr>
          <w:t>; and finally</w:t>
        </w:r>
      </w:ins>
      <w:del w:id="1131" w:author="Denis Tagu" w:date="2024-02-16T13:21:00Z">
        <w:r w:rsidR="00C65D1A" w:rsidDel="001F4810">
          <w:rPr>
            <w:rFonts w:ascii="Times New Roman" w:hAnsi="Times New Roman"/>
            <w:sz w:val="22"/>
            <w:lang w:val="en-GB"/>
          </w:rPr>
          <w:delText>.</w:delText>
        </w:r>
      </w:del>
      <w:r w:rsidR="00C65D1A">
        <w:rPr>
          <w:rFonts w:ascii="Times New Roman" w:hAnsi="Times New Roman"/>
          <w:sz w:val="22"/>
          <w:lang w:val="en-GB"/>
        </w:rPr>
        <w:t xml:space="preserve"> </w:t>
      </w:r>
      <w:del w:id="1132" w:author="Denis Tagu" w:date="2024-02-16T13:21:00Z">
        <w:r w:rsidR="00C65D1A" w:rsidDel="001F4810">
          <w:rPr>
            <w:rFonts w:ascii="Times New Roman" w:hAnsi="Times New Roman"/>
            <w:sz w:val="22"/>
            <w:lang w:val="en-GB"/>
          </w:rPr>
          <w:delText xml:space="preserve">The last </w:delText>
        </w:r>
      </w:del>
      <w:ins w:id="1133" w:author="Denis Tagu" w:date="2024-02-16T13:21:00Z">
        <w:r w:rsidR="001F4810">
          <w:rPr>
            <w:rFonts w:ascii="Times New Roman" w:hAnsi="Times New Roman"/>
            <w:sz w:val="22"/>
            <w:lang w:val="en-GB"/>
          </w:rPr>
          <w:t xml:space="preserve">a </w:t>
        </w:r>
      </w:ins>
      <w:r w:rsidR="00C65D1A">
        <w:rPr>
          <w:rFonts w:ascii="Times New Roman" w:hAnsi="Times New Roman"/>
          <w:sz w:val="22"/>
          <w:lang w:val="en-GB"/>
        </w:rPr>
        <w:t xml:space="preserve">series of sentences </w:t>
      </w:r>
      <w:ins w:id="1134" w:author="Denis Tagu" w:date="2024-02-16T13:22:00Z">
        <w:r w:rsidR="001F4810">
          <w:rPr>
            <w:rFonts w:ascii="Times New Roman" w:hAnsi="Times New Roman"/>
            <w:sz w:val="22"/>
            <w:lang w:val="en-GB"/>
          </w:rPr>
          <w:t>offering</w:t>
        </w:r>
      </w:ins>
      <w:del w:id="1135" w:author="Denis Tagu" w:date="2024-02-16T13:22:00Z">
        <w:r w:rsidR="00C65D1A" w:rsidDel="001F4810">
          <w:rPr>
            <w:rFonts w:ascii="Times New Roman" w:hAnsi="Times New Roman"/>
            <w:sz w:val="22"/>
            <w:lang w:val="en-GB"/>
          </w:rPr>
          <w:delText>often point some</w:delText>
        </w:r>
      </w:del>
      <w:r w:rsidR="00C65D1A">
        <w:rPr>
          <w:rFonts w:ascii="Times New Roman" w:hAnsi="Times New Roman"/>
          <w:sz w:val="22"/>
          <w:lang w:val="en-GB"/>
        </w:rPr>
        <w:t xml:space="preserve"> advice or </w:t>
      </w:r>
      <w:ins w:id="1136" w:author="Denis Tagu" w:date="2024-02-16T13:22:00Z">
        <w:r w:rsidR="001F4810">
          <w:rPr>
            <w:rFonts w:ascii="Times New Roman" w:hAnsi="Times New Roman"/>
            <w:sz w:val="22"/>
            <w:lang w:val="en-GB"/>
          </w:rPr>
          <w:t xml:space="preserve">discussing </w:t>
        </w:r>
      </w:ins>
      <w:r w:rsidR="00C65D1A">
        <w:rPr>
          <w:rFonts w:ascii="Times New Roman" w:hAnsi="Times New Roman"/>
          <w:sz w:val="22"/>
          <w:lang w:val="en-GB"/>
        </w:rPr>
        <w:t xml:space="preserve">elements of discussion concerning the near future, </w:t>
      </w:r>
      <w:ins w:id="1137" w:author="Denis Tagu" w:date="2024-02-16T13:22:00Z">
        <w:r w:rsidR="001F4810">
          <w:rPr>
            <w:rFonts w:ascii="Times New Roman" w:hAnsi="Times New Roman"/>
            <w:sz w:val="22"/>
            <w:lang w:val="en-GB"/>
          </w:rPr>
          <w:t xml:space="preserve">project </w:t>
        </w:r>
      </w:ins>
      <w:r w:rsidR="00C65D1A">
        <w:rPr>
          <w:rFonts w:ascii="Times New Roman" w:hAnsi="Times New Roman"/>
          <w:sz w:val="22"/>
          <w:lang w:val="en-GB"/>
        </w:rPr>
        <w:t>orientation</w:t>
      </w:r>
      <w:del w:id="1138" w:author="Denis Tagu" w:date="2024-02-16T13:22:00Z">
        <w:r w:rsidR="00C65D1A" w:rsidDel="001F4810">
          <w:rPr>
            <w:rFonts w:ascii="Times New Roman" w:hAnsi="Times New Roman"/>
            <w:sz w:val="22"/>
            <w:lang w:val="en-GB"/>
          </w:rPr>
          <w:delText xml:space="preserve"> of the project</w:delText>
        </w:r>
      </w:del>
      <w:r w:rsidR="00C65D1A">
        <w:rPr>
          <w:rFonts w:ascii="Times New Roman" w:hAnsi="Times New Roman"/>
          <w:sz w:val="22"/>
          <w:lang w:val="en-GB"/>
        </w:rPr>
        <w:t xml:space="preserve">, </w:t>
      </w:r>
      <w:ins w:id="1139" w:author="Denis Tagu" w:date="2024-02-16T13:22:00Z">
        <w:r w:rsidR="001F4810">
          <w:rPr>
            <w:rFonts w:ascii="Times New Roman" w:hAnsi="Times New Roman"/>
            <w:sz w:val="22"/>
            <w:lang w:val="en-GB"/>
          </w:rPr>
          <w:t xml:space="preserve">or </w:t>
        </w:r>
      </w:ins>
      <w:r w:rsidR="00C65D1A">
        <w:rPr>
          <w:rFonts w:ascii="Times New Roman" w:hAnsi="Times New Roman"/>
          <w:sz w:val="22"/>
          <w:lang w:val="en-GB"/>
        </w:rPr>
        <w:t>trajectory of the future caree</w:t>
      </w:r>
      <w:ins w:id="1140" w:author="Denis Tagu" w:date="2024-02-16T13:22:00Z">
        <w:r w:rsidR="001F4810">
          <w:rPr>
            <w:rFonts w:ascii="Times New Roman" w:hAnsi="Times New Roman"/>
            <w:sz w:val="22"/>
            <w:lang w:val="en-GB"/>
          </w:rPr>
          <w:t>r</w:t>
        </w:r>
      </w:ins>
      <w:ins w:id="1141" w:author="Denis Tagu" w:date="2024-02-16T13:23:00Z">
        <w:r w:rsidR="001F4810">
          <w:rPr>
            <w:rFonts w:ascii="Times New Roman" w:hAnsi="Times New Roman"/>
            <w:sz w:val="22"/>
            <w:lang w:val="en-GB"/>
          </w:rPr>
          <w:t>.</w:t>
        </w:r>
      </w:ins>
      <w:del w:id="1142" w:author="Denis Tagu" w:date="2024-02-16T13:22:00Z">
        <w:r w:rsidR="00C65D1A" w:rsidDel="001F4810">
          <w:rPr>
            <w:rFonts w:ascii="Times New Roman" w:hAnsi="Times New Roman"/>
            <w:sz w:val="22"/>
            <w:lang w:val="en-GB"/>
          </w:rPr>
          <w:delText>r…</w:delText>
        </w:r>
      </w:del>
      <w:ins w:id="1143" w:author="Denis Tagu" w:date="2024-02-16T14:19:00Z">
        <w:r w:rsidR="00BC6EBC">
          <w:rPr>
            <w:rFonts w:ascii="Times New Roman" w:hAnsi="Times New Roman"/>
            <w:sz w:val="22"/>
            <w:lang w:val="en-GB"/>
          </w:rPr>
          <w:t xml:space="preserve"> </w:t>
        </w:r>
      </w:ins>
      <w:del w:id="1144" w:author="Denis Tagu" w:date="2024-02-16T13:13:00Z">
        <w:r w:rsidR="00C65D1A" w:rsidDel="001F4810">
          <w:rPr>
            <w:rFonts w:ascii="Times New Roman" w:hAnsi="Times New Roman"/>
            <w:sz w:val="22"/>
            <w:lang w:val="en-GB"/>
          </w:rPr>
          <w:delText xml:space="preserve"> </w:delText>
        </w:r>
      </w:del>
      <w:r w:rsidR="00C65D1A">
        <w:rPr>
          <w:rFonts w:ascii="Times New Roman" w:hAnsi="Times New Roman"/>
          <w:sz w:val="22"/>
          <w:lang w:val="en-GB"/>
        </w:rPr>
        <w:t xml:space="preserve">When the situation </w:t>
      </w:r>
      <w:del w:id="1145" w:author="Denis Tagu" w:date="2024-02-16T14:18:00Z">
        <w:r w:rsidR="00C65D1A" w:rsidDel="00BC6EBC">
          <w:rPr>
            <w:rFonts w:ascii="Times New Roman" w:hAnsi="Times New Roman"/>
            <w:sz w:val="22"/>
            <w:lang w:val="en-GB"/>
          </w:rPr>
          <w:delText xml:space="preserve">shows </w:delText>
        </w:r>
      </w:del>
      <w:ins w:id="1146" w:author="Denis Tagu" w:date="2024-02-16T14:18:00Z">
        <w:r w:rsidR="00BC6EBC">
          <w:rPr>
            <w:rFonts w:ascii="Times New Roman" w:hAnsi="Times New Roman"/>
            <w:sz w:val="22"/>
            <w:lang w:val="en-GB"/>
          </w:rPr>
          <w:t xml:space="preserve">indicates </w:t>
        </w:r>
      </w:ins>
      <w:del w:id="1147" w:author="Denis Tagu" w:date="2024-02-16T14:18:00Z">
        <w:r w:rsidR="00C65D1A" w:rsidDel="00BC6EBC">
          <w:rPr>
            <w:rFonts w:ascii="Times New Roman" w:hAnsi="Times New Roman"/>
            <w:sz w:val="22"/>
            <w:lang w:val="en-GB"/>
          </w:rPr>
          <w:delText xml:space="preserve">some </w:delText>
        </w:r>
      </w:del>
      <w:r w:rsidR="00C65D1A">
        <w:rPr>
          <w:rFonts w:ascii="Times New Roman" w:hAnsi="Times New Roman"/>
          <w:sz w:val="22"/>
          <w:lang w:val="en-GB"/>
        </w:rPr>
        <w:t>elements of degradation (</w:t>
      </w:r>
      <w:r w:rsidR="00C65D1A" w:rsidRPr="00F11814">
        <w:rPr>
          <w:rFonts w:ascii="Times New Roman" w:hAnsi="Times New Roman"/>
          <w:sz w:val="22"/>
          <w:lang w:val="en-GB"/>
        </w:rPr>
        <w:t>see below</w:t>
      </w:r>
      <w:r w:rsidR="00C65D1A" w:rsidRPr="00712284">
        <w:rPr>
          <w:rFonts w:ascii="Times New Roman" w:hAnsi="Times New Roman"/>
          <w:sz w:val="22"/>
          <w:lang w:val="en-GB"/>
        </w:rPr>
        <w:t>)</w:t>
      </w:r>
      <w:r w:rsidR="00712284">
        <w:rPr>
          <w:rFonts w:ascii="Times New Roman" w:hAnsi="Times New Roman"/>
          <w:sz w:val="22"/>
          <w:lang w:val="en-GB"/>
        </w:rPr>
        <w:t>,</w:t>
      </w:r>
      <w:r w:rsidR="00C65D1A">
        <w:rPr>
          <w:rFonts w:ascii="Times New Roman" w:hAnsi="Times New Roman"/>
          <w:sz w:val="22"/>
          <w:lang w:val="en-GB"/>
        </w:rPr>
        <w:t xml:space="preserve"> this can be </w:t>
      </w:r>
      <w:del w:id="1148" w:author="Denis Tagu" w:date="2024-02-16T14:18:00Z">
        <w:r w:rsidR="00C65D1A" w:rsidDel="00BC6EBC">
          <w:rPr>
            <w:rFonts w:ascii="Times New Roman" w:hAnsi="Times New Roman"/>
            <w:sz w:val="22"/>
            <w:lang w:val="en-GB"/>
          </w:rPr>
          <w:delText xml:space="preserve">mentioned </w:delText>
        </w:r>
      </w:del>
      <w:ins w:id="1149" w:author="Denis Tagu" w:date="2024-02-16T14:18:00Z">
        <w:r w:rsidR="00BC6EBC">
          <w:rPr>
            <w:rFonts w:ascii="Times New Roman" w:hAnsi="Times New Roman"/>
            <w:sz w:val="22"/>
            <w:lang w:val="en-GB"/>
          </w:rPr>
          <w:t xml:space="preserve">delicately </w:t>
        </w:r>
      </w:ins>
      <w:del w:id="1150" w:author="Denis Tagu" w:date="2024-02-16T14:18:00Z">
        <w:r w:rsidR="00C65D1A" w:rsidDel="00BC6EBC">
          <w:rPr>
            <w:rFonts w:ascii="Times New Roman" w:hAnsi="Times New Roman"/>
            <w:sz w:val="22"/>
            <w:lang w:val="en-GB"/>
          </w:rPr>
          <w:delText xml:space="preserve">carefully </w:delText>
        </w:r>
      </w:del>
      <w:ins w:id="1151" w:author="Denis Tagu" w:date="2024-02-16T14:18:00Z">
        <w:r w:rsidR="00BC6EBC">
          <w:rPr>
            <w:rFonts w:ascii="Times New Roman" w:hAnsi="Times New Roman"/>
            <w:sz w:val="22"/>
            <w:lang w:val="en-GB"/>
          </w:rPr>
          <w:t xml:space="preserve">mentioned </w:t>
        </w:r>
      </w:ins>
      <w:r w:rsidR="00C65D1A">
        <w:rPr>
          <w:rFonts w:ascii="Times New Roman" w:hAnsi="Times New Roman"/>
          <w:sz w:val="22"/>
          <w:lang w:val="en-GB"/>
        </w:rPr>
        <w:t>in the message</w:t>
      </w:r>
      <w:ins w:id="1152" w:author="Denis Tagu" w:date="2024-02-16T14:19:00Z">
        <w:r w:rsidR="00BC6EBC">
          <w:rPr>
            <w:rFonts w:ascii="Times New Roman" w:hAnsi="Times New Roman"/>
            <w:sz w:val="22"/>
            <w:lang w:val="en-GB"/>
          </w:rPr>
          <w:t>. For example</w:t>
        </w:r>
      </w:ins>
      <w:r w:rsidR="00C65D1A">
        <w:rPr>
          <w:rFonts w:ascii="Times New Roman" w:hAnsi="Times New Roman"/>
          <w:sz w:val="22"/>
          <w:lang w:val="en-GB"/>
        </w:rPr>
        <w:t xml:space="preserve">: “The committee </w:t>
      </w:r>
      <w:ins w:id="1153" w:author="Denis Tagu" w:date="2024-02-16T14:19:00Z">
        <w:r w:rsidR="00BC6EBC">
          <w:rPr>
            <w:rFonts w:ascii="Times New Roman" w:hAnsi="Times New Roman"/>
            <w:sz w:val="22"/>
            <w:lang w:val="en-GB"/>
          </w:rPr>
          <w:t xml:space="preserve">has </w:t>
        </w:r>
      </w:ins>
      <w:r w:rsidR="00C65D1A">
        <w:rPr>
          <w:rFonts w:ascii="Times New Roman" w:hAnsi="Times New Roman"/>
          <w:sz w:val="22"/>
          <w:lang w:val="en-GB"/>
        </w:rPr>
        <w:t>identified a critical issue concerning your publications since yo</w:t>
      </w:r>
      <w:r w:rsidR="00712284">
        <w:rPr>
          <w:rFonts w:ascii="Times New Roman" w:hAnsi="Times New Roman"/>
          <w:sz w:val="22"/>
          <w:lang w:val="en-GB"/>
        </w:rPr>
        <w:t xml:space="preserve">u </w:t>
      </w:r>
      <w:del w:id="1154" w:author="Denis Tagu" w:date="2024-02-16T14:19:00Z">
        <w:r w:rsidR="00712284" w:rsidDel="00BC6EBC">
          <w:rPr>
            <w:rFonts w:ascii="Times New Roman" w:hAnsi="Times New Roman"/>
            <w:sz w:val="22"/>
            <w:lang w:val="en-GB"/>
          </w:rPr>
          <w:delText xml:space="preserve">did </w:delText>
        </w:r>
      </w:del>
      <w:ins w:id="1155" w:author="Denis Tagu" w:date="2024-02-16T14:19:00Z">
        <w:r w:rsidR="00BC6EBC">
          <w:rPr>
            <w:rFonts w:ascii="Times New Roman" w:hAnsi="Times New Roman"/>
            <w:sz w:val="22"/>
            <w:lang w:val="en-GB"/>
          </w:rPr>
          <w:t xml:space="preserve">have </w:t>
        </w:r>
      </w:ins>
      <w:r w:rsidR="00712284">
        <w:rPr>
          <w:rFonts w:ascii="Times New Roman" w:hAnsi="Times New Roman"/>
          <w:sz w:val="22"/>
          <w:lang w:val="en-GB"/>
        </w:rPr>
        <w:t>not publish since…”, or “</w:t>
      </w:r>
      <w:del w:id="1156" w:author="Denis Tagu" w:date="2024-02-16T14:19:00Z">
        <w:r w:rsidR="00712284" w:rsidDel="00BC6EBC">
          <w:rPr>
            <w:rFonts w:ascii="Times New Roman" w:hAnsi="Times New Roman"/>
            <w:sz w:val="22"/>
            <w:lang w:val="en-GB"/>
          </w:rPr>
          <w:delText>C</w:delText>
        </w:r>
        <w:r w:rsidR="00C65D1A" w:rsidDel="00BC6EBC">
          <w:rPr>
            <w:rFonts w:ascii="Times New Roman" w:hAnsi="Times New Roman"/>
            <w:sz w:val="22"/>
            <w:lang w:val="en-GB"/>
          </w:rPr>
          <w:delText xml:space="preserve">oncerning </w:delText>
        </w:r>
      </w:del>
      <w:ins w:id="1157" w:author="Denis Tagu" w:date="2024-02-16T14:19:00Z">
        <w:r w:rsidR="00BC6EBC">
          <w:rPr>
            <w:rFonts w:ascii="Times New Roman" w:hAnsi="Times New Roman"/>
            <w:sz w:val="22"/>
            <w:lang w:val="en-GB"/>
          </w:rPr>
          <w:t xml:space="preserve">Regarding </w:t>
        </w:r>
      </w:ins>
      <w:r w:rsidR="00C65D1A">
        <w:rPr>
          <w:rFonts w:ascii="Times New Roman" w:hAnsi="Times New Roman"/>
          <w:sz w:val="22"/>
          <w:lang w:val="en-GB"/>
        </w:rPr>
        <w:t>the relationship within your group which seems</w:t>
      </w:r>
      <w:r w:rsidR="00712284">
        <w:rPr>
          <w:rFonts w:ascii="Times New Roman" w:hAnsi="Times New Roman"/>
          <w:sz w:val="22"/>
          <w:lang w:val="en-GB"/>
        </w:rPr>
        <w:t xml:space="preserve"> to limit your possibility to…”,</w:t>
      </w:r>
      <w:r w:rsidR="00C65D1A">
        <w:rPr>
          <w:rFonts w:ascii="Times New Roman" w:hAnsi="Times New Roman"/>
          <w:sz w:val="22"/>
          <w:lang w:val="en-GB"/>
        </w:rPr>
        <w:t xml:space="preserve"> “In </w:t>
      </w:r>
      <w:del w:id="1158" w:author="Denis Tagu" w:date="2024-02-16T14:20:00Z">
        <w:r w:rsidR="00C65D1A" w:rsidDel="00BC6EBC">
          <w:rPr>
            <w:rFonts w:ascii="Times New Roman" w:hAnsi="Times New Roman"/>
            <w:sz w:val="22"/>
            <w:lang w:val="en-GB"/>
          </w:rPr>
          <w:delText xml:space="preserve">that </w:delText>
        </w:r>
      </w:del>
      <w:ins w:id="1159" w:author="Denis Tagu" w:date="2024-02-16T14:20:00Z">
        <w:r w:rsidR="00BC6EBC">
          <w:rPr>
            <w:rFonts w:ascii="Times New Roman" w:hAnsi="Times New Roman"/>
            <w:sz w:val="22"/>
            <w:lang w:val="en-GB"/>
          </w:rPr>
          <w:t xml:space="preserve">this </w:t>
        </w:r>
      </w:ins>
      <w:r w:rsidR="00C65D1A">
        <w:rPr>
          <w:rFonts w:ascii="Times New Roman" w:hAnsi="Times New Roman"/>
          <w:sz w:val="22"/>
          <w:lang w:val="en-GB"/>
        </w:rPr>
        <w:t xml:space="preserve">context, the committee will inform your hierarchy </w:t>
      </w:r>
      <w:del w:id="1160" w:author="Denis Tagu" w:date="2024-02-16T14:20:00Z">
        <w:r w:rsidR="00C65D1A" w:rsidDel="00BC6EBC">
          <w:rPr>
            <w:rFonts w:ascii="Times New Roman" w:hAnsi="Times New Roman"/>
            <w:sz w:val="22"/>
            <w:lang w:val="en-GB"/>
          </w:rPr>
          <w:delText>in order to help you</w:delText>
        </w:r>
      </w:del>
      <w:ins w:id="1161" w:author="Denis Tagu" w:date="2024-02-16T14:20:00Z">
        <w:r w:rsidR="00BC6EBC">
          <w:rPr>
            <w:rFonts w:ascii="Times New Roman" w:hAnsi="Times New Roman"/>
            <w:sz w:val="22"/>
            <w:lang w:val="en-GB"/>
          </w:rPr>
          <w:t>to assist you</w:t>
        </w:r>
      </w:ins>
      <w:r w:rsidR="00C65D1A">
        <w:rPr>
          <w:rFonts w:ascii="Times New Roman" w:hAnsi="Times New Roman"/>
          <w:sz w:val="22"/>
          <w:lang w:val="en-GB"/>
        </w:rPr>
        <w:t xml:space="preserve"> in resolving this issue”. </w:t>
      </w:r>
      <w:r w:rsidR="00C65D1A" w:rsidRPr="00334632">
        <w:rPr>
          <w:rFonts w:ascii="Times New Roman" w:hAnsi="Times New Roman"/>
          <w:sz w:val="22"/>
          <w:lang w:val="en-GB"/>
        </w:rPr>
        <w:t xml:space="preserve">A </w:t>
      </w:r>
      <w:del w:id="1162" w:author="Denis Tagu" w:date="2024-02-16T14:21:00Z">
        <w:r w:rsidR="00C65D1A" w:rsidRPr="00334632" w:rsidDel="00BC6EBC">
          <w:rPr>
            <w:rFonts w:ascii="Times New Roman" w:hAnsi="Times New Roman"/>
            <w:sz w:val="22"/>
            <w:lang w:val="en-GB"/>
          </w:rPr>
          <w:delText xml:space="preserve">long </w:delText>
        </w:r>
      </w:del>
      <w:ins w:id="1163" w:author="Denis Tagu" w:date="2024-02-16T14:21:00Z">
        <w:r w:rsidR="00BC6EBC">
          <w:rPr>
            <w:rFonts w:ascii="Times New Roman" w:hAnsi="Times New Roman"/>
            <w:sz w:val="22"/>
            <w:lang w:val="en-GB"/>
          </w:rPr>
          <w:t>considerable amount of</w:t>
        </w:r>
        <w:r w:rsidR="00BC6EBC" w:rsidRPr="00334632">
          <w:rPr>
            <w:rFonts w:ascii="Times New Roman" w:hAnsi="Times New Roman"/>
            <w:sz w:val="22"/>
            <w:lang w:val="en-GB"/>
          </w:rPr>
          <w:t xml:space="preserve"> </w:t>
        </w:r>
      </w:ins>
      <w:r w:rsidR="00C65D1A" w:rsidRPr="00334632">
        <w:rPr>
          <w:rFonts w:ascii="Times New Roman" w:hAnsi="Times New Roman"/>
          <w:sz w:val="22"/>
          <w:lang w:val="en-GB"/>
        </w:rPr>
        <w:t xml:space="preserve">time is taken to </w:t>
      </w:r>
      <w:del w:id="1164" w:author="Denis Tagu" w:date="2024-02-16T14:21:00Z">
        <w:r w:rsidR="00C65D1A" w:rsidRPr="00334632" w:rsidDel="00BC6EBC">
          <w:rPr>
            <w:rFonts w:ascii="Times New Roman" w:hAnsi="Times New Roman"/>
            <w:sz w:val="22"/>
            <w:lang w:val="en-GB"/>
          </w:rPr>
          <w:delText xml:space="preserve">write </w:delText>
        </w:r>
      </w:del>
      <w:ins w:id="1165" w:author="Denis Tagu" w:date="2024-02-16T14:21:00Z">
        <w:r w:rsidR="00BC6EBC">
          <w:rPr>
            <w:rFonts w:ascii="Times New Roman" w:hAnsi="Times New Roman"/>
            <w:sz w:val="22"/>
            <w:lang w:val="en-GB"/>
          </w:rPr>
          <w:t>craft</w:t>
        </w:r>
        <w:r w:rsidR="00BC6EBC" w:rsidRPr="00334632">
          <w:rPr>
            <w:rFonts w:ascii="Times New Roman" w:hAnsi="Times New Roman"/>
            <w:sz w:val="22"/>
            <w:lang w:val="en-GB"/>
          </w:rPr>
          <w:t xml:space="preserve"> </w:t>
        </w:r>
      </w:ins>
      <w:r w:rsidR="00C65D1A" w:rsidRPr="00334632">
        <w:rPr>
          <w:rFonts w:ascii="Times New Roman" w:hAnsi="Times New Roman"/>
          <w:sz w:val="22"/>
          <w:lang w:val="en-GB"/>
        </w:rPr>
        <w:t>th</w:t>
      </w:r>
      <w:ins w:id="1166" w:author="Denis Tagu" w:date="2024-02-16T14:21:00Z">
        <w:r w:rsidR="00BC6EBC">
          <w:rPr>
            <w:rFonts w:ascii="Times New Roman" w:hAnsi="Times New Roman"/>
            <w:sz w:val="22"/>
            <w:lang w:val="en-GB"/>
          </w:rPr>
          <w:t>e</w:t>
        </w:r>
      </w:ins>
      <w:del w:id="1167" w:author="Denis Tagu" w:date="2024-02-16T14:21:00Z">
        <w:r w:rsidR="00C65D1A" w:rsidRPr="00334632" w:rsidDel="00BC6EBC">
          <w:rPr>
            <w:rFonts w:ascii="Times New Roman" w:hAnsi="Times New Roman"/>
            <w:sz w:val="22"/>
            <w:lang w:val="en-GB"/>
          </w:rPr>
          <w:delText>o</w:delText>
        </w:r>
      </w:del>
      <w:r w:rsidR="00C65D1A" w:rsidRPr="00334632">
        <w:rPr>
          <w:rFonts w:ascii="Times New Roman" w:hAnsi="Times New Roman"/>
          <w:sz w:val="22"/>
          <w:lang w:val="en-GB"/>
        </w:rPr>
        <w:t xml:space="preserve">se messages in order to </w:t>
      </w:r>
      <w:del w:id="1168" w:author="Denis Tagu" w:date="2024-02-16T14:21:00Z">
        <w:r w:rsidR="00C65D1A" w:rsidRPr="00334632" w:rsidDel="00BC6EBC">
          <w:rPr>
            <w:rFonts w:ascii="Times New Roman" w:hAnsi="Times New Roman"/>
            <w:sz w:val="22"/>
            <w:lang w:val="en-GB"/>
          </w:rPr>
          <w:delText xml:space="preserve">be </w:delText>
        </w:r>
      </w:del>
      <w:ins w:id="1169" w:author="Denis Tagu" w:date="2024-02-16T14:21:00Z">
        <w:r w:rsidR="00BC6EBC">
          <w:rPr>
            <w:rFonts w:ascii="Times New Roman" w:hAnsi="Times New Roman"/>
            <w:sz w:val="22"/>
            <w:lang w:val="en-GB"/>
          </w:rPr>
          <w:t>en</w:t>
        </w:r>
      </w:ins>
      <w:r w:rsidR="00C65D1A" w:rsidRPr="00334632">
        <w:rPr>
          <w:rFonts w:ascii="Times New Roman" w:hAnsi="Times New Roman"/>
          <w:sz w:val="22"/>
          <w:lang w:val="en-GB"/>
        </w:rPr>
        <w:t xml:space="preserve">sure </w:t>
      </w:r>
      <w:del w:id="1170" w:author="Denis Tagu" w:date="2024-02-16T14:21:00Z">
        <w:r w:rsidR="00C65D1A" w:rsidRPr="00334632" w:rsidDel="00BC6EBC">
          <w:rPr>
            <w:rFonts w:ascii="Times New Roman" w:hAnsi="Times New Roman"/>
            <w:sz w:val="22"/>
            <w:lang w:val="en-GB"/>
          </w:rPr>
          <w:delText>that ther</w:delText>
        </w:r>
        <w:r w:rsidR="00C65D1A" w:rsidRPr="006202EE" w:rsidDel="00BC6EBC">
          <w:rPr>
            <w:rFonts w:ascii="Times New Roman" w:hAnsi="Times New Roman"/>
            <w:sz w:val="22"/>
            <w:lang w:val="en-GB"/>
          </w:rPr>
          <w:delText>e</w:delText>
        </w:r>
        <w:r w:rsidR="00C65D1A" w:rsidRPr="00334632" w:rsidDel="00BC6EBC">
          <w:rPr>
            <w:rFonts w:ascii="Times New Roman" w:hAnsi="Times New Roman"/>
            <w:sz w:val="22"/>
            <w:lang w:val="en-GB"/>
          </w:rPr>
          <w:delText xml:space="preserve"> is no </w:delText>
        </w:r>
        <w:r w:rsidR="00C65D1A" w:rsidRPr="006202EE" w:rsidDel="00BC6EBC">
          <w:rPr>
            <w:rFonts w:ascii="Times New Roman" w:hAnsi="Times New Roman"/>
            <w:sz w:val="22"/>
            <w:lang w:val="en-GB"/>
          </w:rPr>
          <w:delText>ambiguity</w:delText>
        </w:r>
      </w:del>
      <w:ins w:id="1171" w:author="Denis Tagu" w:date="2024-02-16T14:21:00Z">
        <w:r w:rsidR="00BC6EBC">
          <w:rPr>
            <w:rFonts w:ascii="Times New Roman" w:hAnsi="Times New Roman"/>
            <w:sz w:val="22"/>
            <w:lang w:val="en-GB"/>
          </w:rPr>
          <w:t>clarity</w:t>
        </w:r>
      </w:ins>
      <w:r w:rsidR="00C65D1A">
        <w:rPr>
          <w:rFonts w:ascii="Times New Roman" w:hAnsi="Times New Roman"/>
          <w:sz w:val="22"/>
          <w:lang w:val="en-GB"/>
        </w:rPr>
        <w:t xml:space="preserve"> and</w:t>
      </w:r>
      <w:r w:rsidR="00C65D1A" w:rsidRPr="00334632">
        <w:rPr>
          <w:rFonts w:ascii="Times New Roman" w:hAnsi="Times New Roman"/>
          <w:sz w:val="22"/>
          <w:lang w:val="en-GB"/>
        </w:rPr>
        <w:t xml:space="preserve"> </w:t>
      </w:r>
      <w:del w:id="1172" w:author="Denis Tagu" w:date="2024-02-16T14:21:00Z">
        <w:r w:rsidR="00C65D1A" w:rsidRPr="006202EE" w:rsidDel="00BC6EBC">
          <w:rPr>
            <w:rFonts w:ascii="Times New Roman" w:hAnsi="Times New Roman"/>
            <w:sz w:val="22"/>
            <w:lang w:val="en-GB"/>
          </w:rPr>
          <w:delText xml:space="preserve">to </w:delText>
        </w:r>
      </w:del>
      <w:r w:rsidR="00C65D1A" w:rsidRPr="006202EE">
        <w:rPr>
          <w:rFonts w:ascii="Times New Roman" w:hAnsi="Times New Roman"/>
          <w:sz w:val="22"/>
          <w:lang w:val="en-GB"/>
        </w:rPr>
        <w:t xml:space="preserve">limit </w:t>
      </w:r>
      <w:del w:id="1173" w:author="Denis Tagu" w:date="2024-02-16T14:21:00Z">
        <w:r w:rsidR="00C65D1A" w:rsidRPr="006202EE" w:rsidDel="00BC6EBC">
          <w:rPr>
            <w:rFonts w:ascii="Times New Roman" w:hAnsi="Times New Roman"/>
            <w:sz w:val="22"/>
            <w:lang w:val="en-GB"/>
          </w:rPr>
          <w:delText xml:space="preserve">possible </w:delText>
        </w:r>
      </w:del>
      <w:ins w:id="1174" w:author="Denis Tagu" w:date="2024-02-16T14:21:00Z">
        <w:r w:rsidR="00BC6EBC">
          <w:rPr>
            <w:rFonts w:ascii="Times New Roman" w:hAnsi="Times New Roman"/>
            <w:sz w:val="22"/>
            <w:lang w:val="en-GB"/>
          </w:rPr>
          <w:t>potential</w:t>
        </w:r>
        <w:r w:rsidR="00BC6EBC" w:rsidRPr="006202EE">
          <w:rPr>
            <w:rFonts w:ascii="Times New Roman" w:hAnsi="Times New Roman"/>
            <w:sz w:val="22"/>
            <w:lang w:val="en-GB"/>
          </w:rPr>
          <w:t xml:space="preserve"> </w:t>
        </w:r>
      </w:ins>
      <w:r w:rsidR="00C65D1A" w:rsidRPr="006202EE">
        <w:rPr>
          <w:rFonts w:ascii="Times New Roman" w:hAnsi="Times New Roman"/>
          <w:sz w:val="22"/>
          <w:lang w:val="en-GB"/>
        </w:rPr>
        <w:t>mis</w:t>
      </w:r>
      <w:del w:id="1175" w:author="Denis Tagu" w:date="2024-02-16T14:21:00Z">
        <w:r w:rsidR="00C65D1A" w:rsidRPr="006202EE" w:rsidDel="00BC6EBC">
          <w:rPr>
            <w:rFonts w:ascii="Times New Roman" w:hAnsi="Times New Roman"/>
            <w:sz w:val="22"/>
            <w:lang w:val="en-GB"/>
          </w:rPr>
          <w:delText>-</w:delText>
        </w:r>
      </w:del>
      <w:r w:rsidR="00C65D1A" w:rsidRPr="006202EE">
        <w:rPr>
          <w:rFonts w:ascii="Times New Roman" w:hAnsi="Times New Roman"/>
          <w:sz w:val="22"/>
          <w:lang w:val="en-GB"/>
        </w:rPr>
        <w:t>interpretation by the assessed scientist</w:t>
      </w:r>
      <w:del w:id="1176" w:author="Denis Tagu" w:date="2024-02-16T14:22:00Z">
        <w:r w:rsidR="00C65D1A" w:rsidRPr="006202EE" w:rsidDel="00BC6EBC">
          <w:rPr>
            <w:rFonts w:ascii="Times New Roman" w:hAnsi="Times New Roman"/>
            <w:sz w:val="22"/>
            <w:lang w:val="en-GB"/>
          </w:rPr>
          <w:delText xml:space="preserve"> when reading it</w:delText>
        </w:r>
      </w:del>
      <w:r w:rsidR="00C65D1A" w:rsidRPr="006202EE">
        <w:rPr>
          <w:rFonts w:ascii="Times New Roman" w:hAnsi="Times New Roman"/>
          <w:sz w:val="22"/>
          <w:lang w:val="en-GB"/>
        </w:rPr>
        <w:t>.</w:t>
      </w:r>
      <w:r w:rsidR="000029D3">
        <w:rPr>
          <w:rFonts w:ascii="Times New Roman" w:hAnsi="Times New Roman"/>
          <w:sz w:val="22"/>
          <w:lang w:val="en-GB"/>
        </w:rPr>
        <w:t xml:space="preserve"> </w:t>
      </w:r>
      <w:r w:rsidR="009C5E78">
        <w:rPr>
          <w:rFonts w:ascii="Times New Roman" w:hAnsi="Times New Roman"/>
          <w:sz w:val="22"/>
          <w:lang w:val="en-GB"/>
        </w:rPr>
        <w:t xml:space="preserve">One particular </w:t>
      </w:r>
      <w:del w:id="1177" w:author="Denis Tagu" w:date="2024-02-16T14:22:00Z">
        <w:r w:rsidR="009C5E78" w:rsidDel="00BC6EBC">
          <w:rPr>
            <w:rFonts w:ascii="Times New Roman" w:hAnsi="Times New Roman"/>
            <w:sz w:val="22"/>
            <w:lang w:val="en-GB"/>
          </w:rPr>
          <w:delText xml:space="preserve">element </w:delText>
        </w:r>
      </w:del>
      <w:ins w:id="1178" w:author="Denis Tagu" w:date="2024-02-16T14:22:00Z">
        <w:r w:rsidR="00BC6EBC">
          <w:rPr>
            <w:rFonts w:ascii="Times New Roman" w:hAnsi="Times New Roman"/>
            <w:sz w:val="22"/>
            <w:lang w:val="en-GB"/>
          </w:rPr>
          <w:t xml:space="preserve">consideration </w:t>
        </w:r>
      </w:ins>
      <w:del w:id="1179" w:author="Denis Tagu" w:date="2024-02-16T14:22:00Z">
        <w:r w:rsidR="001B3001" w:rsidDel="00BC6EBC">
          <w:rPr>
            <w:rFonts w:ascii="Times New Roman" w:hAnsi="Times New Roman"/>
            <w:sz w:val="22"/>
            <w:lang w:val="en-GB"/>
          </w:rPr>
          <w:delText>taken into account</w:delText>
        </w:r>
        <w:r w:rsidR="009C5E78" w:rsidDel="00BC6EBC">
          <w:rPr>
            <w:rFonts w:ascii="Times New Roman" w:hAnsi="Times New Roman"/>
            <w:sz w:val="22"/>
            <w:lang w:val="en-GB"/>
          </w:rPr>
          <w:delText xml:space="preserve"> </w:delText>
        </w:r>
      </w:del>
      <w:r w:rsidR="009C5E78">
        <w:rPr>
          <w:rFonts w:ascii="Times New Roman" w:hAnsi="Times New Roman"/>
          <w:sz w:val="22"/>
          <w:lang w:val="en-GB"/>
        </w:rPr>
        <w:t xml:space="preserve">is the coherence of their work with the </w:t>
      </w:r>
      <w:del w:id="1180" w:author="Denis Tagu" w:date="2024-02-16T14:22:00Z">
        <w:r w:rsidR="009C5E78" w:rsidDel="00BC6EBC">
          <w:rPr>
            <w:rFonts w:ascii="Times New Roman" w:hAnsi="Times New Roman"/>
            <w:sz w:val="22"/>
            <w:lang w:val="en-GB"/>
          </w:rPr>
          <w:delText xml:space="preserve">global </w:delText>
        </w:r>
      </w:del>
      <w:r w:rsidR="009C5E78">
        <w:rPr>
          <w:rFonts w:ascii="Times New Roman" w:hAnsi="Times New Roman"/>
          <w:sz w:val="22"/>
          <w:lang w:val="en-GB"/>
        </w:rPr>
        <w:t xml:space="preserve">strategy of INRAE, even </w:t>
      </w:r>
      <w:del w:id="1181" w:author="Denis Tagu" w:date="2024-02-16T14:22:00Z">
        <w:r w:rsidR="009C5E78" w:rsidDel="00BC6EBC">
          <w:rPr>
            <w:rFonts w:ascii="Times New Roman" w:hAnsi="Times New Roman"/>
            <w:sz w:val="22"/>
            <w:lang w:val="en-GB"/>
          </w:rPr>
          <w:delText xml:space="preserve">if </w:delText>
        </w:r>
      </w:del>
      <w:ins w:id="1182" w:author="Denis Tagu" w:date="2024-02-16T14:22:00Z">
        <w:r w:rsidR="00BC6EBC">
          <w:rPr>
            <w:rFonts w:ascii="Times New Roman" w:hAnsi="Times New Roman"/>
            <w:sz w:val="22"/>
            <w:lang w:val="en-GB"/>
          </w:rPr>
          <w:t xml:space="preserve">though </w:t>
        </w:r>
      </w:ins>
      <w:r w:rsidR="009C5E78">
        <w:rPr>
          <w:rFonts w:ascii="Times New Roman" w:hAnsi="Times New Roman"/>
          <w:sz w:val="22"/>
          <w:lang w:val="en-GB"/>
        </w:rPr>
        <w:t xml:space="preserve">this specific point, </w:t>
      </w:r>
      <w:del w:id="1183" w:author="Denis Tagu" w:date="2024-02-16T14:23:00Z">
        <w:r w:rsidR="009C5E78" w:rsidDel="00BC6EBC">
          <w:rPr>
            <w:rFonts w:ascii="Times New Roman" w:hAnsi="Times New Roman"/>
            <w:sz w:val="22"/>
            <w:lang w:val="en-GB"/>
          </w:rPr>
          <w:delText xml:space="preserve">from a </w:delText>
        </w:r>
      </w:del>
      <w:r w:rsidR="009C5E78">
        <w:rPr>
          <w:rFonts w:ascii="Times New Roman" w:hAnsi="Times New Roman"/>
          <w:sz w:val="22"/>
          <w:lang w:val="en-GB"/>
        </w:rPr>
        <w:t>theoretical</w:t>
      </w:r>
      <w:ins w:id="1184" w:author="Denis Tagu" w:date="2024-02-16T14:23:00Z">
        <w:r w:rsidR="00BC6EBC">
          <w:rPr>
            <w:rFonts w:ascii="Times New Roman" w:hAnsi="Times New Roman"/>
            <w:sz w:val="22"/>
            <w:lang w:val="en-GB"/>
          </w:rPr>
          <w:t>ly</w:t>
        </w:r>
      </w:ins>
      <w:del w:id="1185" w:author="Denis Tagu" w:date="2024-02-16T14:23:00Z">
        <w:r w:rsidR="009C5E78" w:rsidDel="00BC6EBC">
          <w:rPr>
            <w:rFonts w:ascii="Times New Roman" w:hAnsi="Times New Roman"/>
            <w:sz w:val="22"/>
            <w:lang w:val="en-GB"/>
          </w:rPr>
          <w:delText xml:space="preserve"> point of view</w:delText>
        </w:r>
      </w:del>
      <w:ins w:id="1186" w:author="Denis Tagu" w:date="2024-02-16T14:23:00Z">
        <w:r w:rsidR="00BC6EBC">
          <w:rPr>
            <w:rFonts w:ascii="Times New Roman" w:hAnsi="Times New Roman"/>
            <w:sz w:val="22"/>
            <w:lang w:val="en-GB"/>
          </w:rPr>
          <w:t>,</w:t>
        </w:r>
      </w:ins>
      <w:r w:rsidR="00C11D16">
        <w:rPr>
          <w:rFonts w:ascii="Times New Roman" w:hAnsi="Times New Roman"/>
          <w:sz w:val="22"/>
          <w:lang w:val="en-GB"/>
        </w:rPr>
        <w:t xml:space="preserve"> </w:t>
      </w:r>
      <w:r w:rsidR="00615638">
        <w:rPr>
          <w:rFonts w:ascii="Times New Roman" w:hAnsi="Times New Roman"/>
          <w:sz w:val="22"/>
          <w:lang w:val="en-GB"/>
        </w:rPr>
        <w:t>is more</w:t>
      </w:r>
      <w:r w:rsidR="009C5E78">
        <w:rPr>
          <w:rFonts w:ascii="Times New Roman" w:hAnsi="Times New Roman"/>
          <w:sz w:val="22"/>
          <w:lang w:val="en-GB"/>
        </w:rPr>
        <w:t xml:space="preserve"> </w:t>
      </w:r>
      <w:ins w:id="1187" w:author="Denis Tagu" w:date="2024-02-16T14:23:00Z">
        <w:r w:rsidR="00BC6EBC">
          <w:rPr>
            <w:rFonts w:ascii="Times New Roman" w:hAnsi="Times New Roman"/>
            <w:sz w:val="22"/>
            <w:lang w:val="en-GB"/>
          </w:rPr>
          <w:t>a judgement</w:t>
        </w:r>
        <w:r w:rsidR="00BC6EBC" w:rsidDel="00BC6EBC">
          <w:rPr>
            <w:rFonts w:ascii="Times New Roman" w:hAnsi="Times New Roman"/>
            <w:sz w:val="22"/>
            <w:lang w:val="en-GB"/>
          </w:rPr>
          <w:t xml:space="preserve"> </w:t>
        </w:r>
        <w:r w:rsidR="00BC6EBC">
          <w:rPr>
            <w:rFonts w:ascii="Times New Roman" w:hAnsi="Times New Roman"/>
            <w:sz w:val="22"/>
            <w:lang w:val="en-GB"/>
          </w:rPr>
          <w:t xml:space="preserve">of </w:t>
        </w:r>
      </w:ins>
      <w:del w:id="1188" w:author="Denis Tagu" w:date="2024-02-16T14:23:00Z">
        <w:r w:rsidR="009C5E78" w:rsidDel="00BC6EBC">
          <w:rPr>
            <w:rFonts w:ascii="Times New Roman" w:hAnsi="Times New Roman"/>
            <w:sz w:val="22"/>
            <w:lang w:val="en-GB"/>
          </w:rPr>
          <w:delText>a</w:delText>
        </w:r>
        <w:r w:rsidR="005358AA" w:rsidDel="00BC6EBC">
          <w:rPr>
            <w:rFonts w:ascii="Times New Roman" w:hAnsi="Times New Roman"/>
            <w:sz w:val="22"/>
            <w:lang w:val="en-GB"/>
          </w:rPr>
          <w:delText>n</w:delText>
        </w:r>
        <w:r w:rsidR="009C5E78" w:rsidDel="00BC6EBC">
          <w:rPr>
            <w:rFonts w:ascii="Times New Roman" w:hAnsi="Times New Roman"/>
            <w:sz w:val="22"/>
            <w:lang w:val="en-GB"/>
          </w:rPr>
          <w:delText xml:space="preserve"> </w:delText>
        </w:r>
      </w:del>
      <w:r w:rsidR="00615638">
        <w:rPr>
          <w:rFonts w:ascii="Times New Roman" w:hAnsi="Times New Roman"/>
          <w:sz w:val="22"/>
          <w:lang w:val="en-GB"/>
        </w:rPr>
        <w:t>“</w:t>
      </w:r>
      <w:r w:rsidR="009C5E78">
        <w:rPr>
          <w:rFonts w:ascii="Times New Roman" w:hAnsi="Times New Roman"/>
          <w:sz w:val="22"/>
          <w:lang w:val="en-GB"/>
        </w:rPr>
        <w:t>utility</w:t>
      </w:r>
      <w:r w:rsidR="00615638">
        <w:rPr>
          <w:rFonts w:ascii="Times New Roman" w:hAnsi="Times New Roman"/>
          <w:sz w:val="22"/>
          <w:lang w:val="en-GB"/>
        </w:rPr>
        <w:t>”</w:t>
      </w:r>
      <w:del w:id="1189" w:author="Denis Tagu" w:date="2024-02-16T14:23:00Z">
        <w:r w:rsidR="009C5E78" w:rsidDel="00BC6EBC">
          <w:rPr>
            <w:rFonts w:ascii="Times New Roman" w:hAnsi="Times New Roman"/>
            <w:sz w:val="22"/>
            <w:lang w:val="en-GB"/>
          </w:rPr>
          <w:delText xml:space="preserve"> judgement</w:delText>
        </w:r>
      </w:del>
      <w:r w:rsidR="009C5E78">
        <w:rPr>
          <w:rFonts w:ascii="Times New Roman" w:hAnsi="Times New Roman"/>
          <w:sz w:val="22"/>
          <w:lang w:val="en-GB"/>
        </w:rPr>
        <w:t>.</w:t>
      </w:r>
      <w:r w:rsidR="00A560A4">
        <w:rPr>
          <w:rFonts w:ascii="Times New Roman" w:hAnsi="Times New Roman"/>
          <w:sz w:val="22"/>
          <w:lang w:val="en-GB"/>
        </w:rPr>
        <w:t xml:space="preserve"> </w:t>
      </w:r>
      <w:r w:rsidR="00A560A4" w:rsidRPr="00A560A4">
        <w:rPr>
          <w:rFonts w:ascii="Times New Roman" w:hAnsi="Times New Roman"/>
          <w:sz w:val="22"/>
          <w:lang w:val="en-GB"/>
        </w:rPr>
        <w:t xml:space="preserve">Since the </w:t>
      </w:r>
      <w:proofErr w:type="spellStart"/>
      <w:r w:rsidR="00A560A4" w:rsidRPr="00A560A4">
        <w:rPr>
          <w:rFonts w:ascii="Times New Roman" w:hAnsi="Times New Roman"/>
          <w:sz w:val="22"/>
          <w:lang w:val="en-GB"/>
        </w:rPr>
        <w:t>commissions</w:t>
      </w:r>
      <w:proofErr w:type="spellEnd"/>
      <w:r w:rsidR="00A560A4" w:rsidRPr="00A560A4">
        <w:rPr>
          <w:rFonts w:ascii="Times New Roman" w:hAnsi="Times New Roman"/>
          <w:sz w:val="22"/>
          <w:lang w:val="en-GB"/>
        </w:rPr>
        <w:t xml:space="preserve"> work independently and </w:t>
      </w:r>
      <w:del w:id="1190" w:author="Denis Tagu" w:date="2024-02-16T14:23:00Z">
        <w:r w:rsidR="00A560A4" w:rsidRPr="00A560A4" w:rsidDel="00BC6EBC">
          <w:rPr>
            <w:rFonts w:ascii="Times New Roman" w:hAnsi="Times New Roman"/>
            <w:sz w:val="22"/>
            <w:lang w:val="en-GB"/>
          </w:rPr>
          <w:delText>sove</w:delText>
        </w:r>
      </w:del>
      <w:ins w:id="1191" w:author="Denis Tagu" w:date="2024-02-16T14:23:00Z">
        <w:r w:rsidR="00BC6EBC">
          <w:rPr>
            <w:rFonts w:ascii="Times New Roman" w:hAnsi="Times New Roman"/>
            <w:sz w:val="22"/>
            <w:lang w:val="en-GB"/>
          </w:rPr>
          <w:t>autonomously</w:t>
        </w:r>
      </w:ins>
      <w:del w:id="1192" w:author="Denis Tagu" w:date="2024-02-16T14:23:00Z">
        <w:r w:rsidR="00A560A4" w:rsidRPr="00A560A4" w:rsidDel="00BC6EBC">
          <w:rPr>
            <w:rFonts w:ascii="Times New Roman" w:hAnsi="Times New Roman"/>
            <w:sz w:val="22"/>
            <w:lang w:val="en-GB"/>
          </w:rPr>
          <w:delText>reignly</w:delText>
        </w:r>
      </w:del>
      <w:r w:rsidR="00A560A4" w:rsidRPr="00A560A4">
        <w:rPr>
          <w:rFonts w:ascii="Times New Roman" w:hAnsi="Times New Roman"/>
          <w:sz w:val="22"/>
          <w:lang w:val="en-GB"/>
        </w:rPr>
        <w:t xml:space="preserve"> </w:t>
      </w:r>
      <w:ins w:id="1193" w:author="Denis Tagu" w:date="2024-02-16T14:24:00Z">
        <w:r w:rsidR="00BC6EBC">
          <w:rPr>
            <w:rFonts w:ascii="Times New Roman" w:hAnsi="Times New Roman"/>
            <w:sz w:val="22"/>
            <w:lang w:val="en-GB"/>
          </w:rPr>
          <w:t>i</w:t>
        </w:r>
      </w:ins>
      <w:del w:id="1194" w:author="Denis Tagu" w:date="2024-02-16T14:24:00Z">
        <w:r w:rsidR="00A560A4" w:rsidRPr="00A560A4" w:rsidDel="00BC6EBC">
          <w:rPr>
            <w:rFonts w:ascii="Times New Roman" w:hAnsi="Times New Roman"/>
            <w:sz w:val="22"/>
            <w:lang w:val="en-GB"/>
          </w:rPr>
          <w:delText>o</w:delText>
        </w:r>
      </w:del>
      <w:r w:rsidR="00A560A4" w:rsidRPr="00A560A4">
        <w:rPr>
          <w:rFonts w:ascii="Times New Roman" w:hAnsi="Times New Roman"/>
          <w:sz w:val="22"/>
          <w:lang w:val="en-GB"/>
        </w:rPr>
        <w:t xml:space="preserve">n their </w:t>
      </w:r>
      <w:del w:id="1195" w:author="Denis Tagu" w:date="2024-02-16T14:24:00Z">
        <w:r w:rsidR="00A560A4" w:rsidRPr="00A560A4" w:rsidDel="00BC6EBC">
          <w:rPr>
            <w:rFonts w:ascii="Times New Roman" w:hAnsi="Times New Roman"/>
            <w:sz w:val="22"/>
            <w:lang w:val="en-GB"/>
          </w:rPr>
          <w:delText xml:space="preserve">judgment </w:delText>
        </w:r>
      </w:del>
      <w:ins w:id="1196" w:author="Denis Tagu" w:date="2024-02-16T14:24:00Z">
        <w:r w:rsidR="00BC6EBC">
          <w:rPr>
            <w:rFonts w:ascii="Times New Roman" w:hAnsi="Times New Roman"/>
            <w:sz w:val="22"/>
            <w:lang w:val="en-GB"/>
          </w:rPr>
          <w:t>assessment</w:t>
        </w:r>
        <w:r w:rsidR="00BC6EBC" w:rsidRPr="00A560A4">
          <w:rPr>
            <w:rFonts w:ascii="Times New Roman" w:hAnsi="Times New Roman"/>
            <w:sz w:val="22"/>
            <w:lang w:val="en-GB"/>
          </w:rPr>
          <w:t xml:space="preserve"> </w:t>
        </w:r>
      </w:ins>
      <w:r w:rsidR="00A560A4" w:rsidRPr="00A560A4">
        <w:rPr>
          <w:rFonts w:ascii="Times New Roman" w:hAnsi="Times New Roman"/>
          <w:sz w:val="22"/>
          <w:lang w:val="en-GB"/>
        </w:rPr>
        <w:t xml:space="preserve">of </w:t>
      </w:r>
      <w:r w:rsidR="00712284">
        <w:rPr>
          <w:rFonts w:ascii="Times New Roman" w:hAnsi="Times New Roman"/>
          <w:sz w:val="22"/>
          <w:lang w:val="en-GB"/>
        </w:rPr>
        <w:t>“</w:t>
      </w:r>
      <w:r w:rsidR="00A560A4" w:rsidRPr="00A560A4">
        <w:rPr>
          <w:rFonts w:ascii="Times New Roman" w:hAnsi="Times New Roman"/>
          <w:sz w:val="22"/>
          <w:lang w:val="en-GB"/>
        </w:rPr>
        <w:t>beauty</w:t>
      </w:r>
      <w:r w:rsidR="00712284">
        <w:rPr>
          <w:rFonts w:ascii="Times New Roman" w:hAnsi="Times New Roman"/>
          <w:sz w:val="22"/>
          <w:lang w:val="en-GB"/>
        </w:rPr>
        <w:t>”</w:t>
      </w:r>
      <w:r w:rsidR="00A560A4" w:rsidRPr="00A560A4">
        <w:rPr>
          <w:rFonts w:ascii="Times New Roman" w:hAnsi="Times New Roman"/>
          <w:sz w:val="22"/>
          <w:lang w:val="en-GB"/>
        </w:rPr>
        <w:t xml:space="preserve">, there is no direct </w:t>
      </w:r>
      <w:del w:id="1197" w:author="Denis Tagu" w:date="2024-02-16T14:24:00Z">
        <w:r w:rsidR="00A560A4" w:rsidRPr="00A560A4" w:rsidDel="00BC6EBC">
          <w:rPr>
            <w:rFonts w:ascii="Times New Roman" w:hAnsi="Times New Roman"/>
            <w:sz w:val="22"/>
            <w:lang w:val="en-GB"/>
          </w:rPr>
          <w:delText xml:space="preserve">link </w:delText>
        </w:r>
      </w:del>
      <w:ins w:id="1198" w:author="Denis Tagu" w:date="2024-02-16T14:24:00Z">
        <w:r w:rsidR="00BC6EBC">
          <w:rPr>
            <w:rFonts w:ascii="Times New Roman" w:hAnsi="Times New Roman"/>
            <w:sz w:val="22"/>
            <w:lang w:val="en-GB"/>
          </w:rPr>
          <w:t>correlation</w:t>
        </w:r>
        <w:r w:rsidR="00BC6EBC" w:rsidRPr="00A560A4">
          <w:rPr>
            <w:rFonts w:ascii="Times New Roman" w:hAnsi="Times New Roman"/>
            <w:sz w:val="22"/>
            <w:lang w:val="en-GB"/>
          </w:rPr>
          <w:t xml:space="preserve"> </w:t>
        </w:r>
      </w:ins>
      <w:r w:rsidR="00A560A4" w:rsidRPr="00A560A4">
        <w:rPr>
          <w:rFonts w:ascii="Times New Roman" w:hAnsi="Times New Roman"/>
          <w:sz w:val="22"/>
          <w:lang w:val="en-GB"/>
        </w:rPr>
        <w:t xml:space="preserve">with the judgment of </w:t>
      </w:r>
      <w:r w:rsidR="00712284">
        <w:rPr>
          <w:rFonts w:ascii="Times New Roman" w:hAnsi="Times New Roman"/>
          <w:sz w:val="22"/>
          <w:lang w:val="en-GB"/>
        </w:rPr>
        <w:t>“</w:t>
      </w:r>
      <w:r w:rsidR="00A560A4" w:rsidRPr="00A560A4">
        <w:rPr>
          <w:rFonts w:ascii="Times New Roman" w:hAnsi="Times New Roman"/>
          <w:sz w:val="22"/>
          <w:lang w:val="en-GB"/>
        </w:rPr>
        <w:t>utility</w:t>
      </w:r>
      <w:r w:rsidR="00712284">
        <w:rPr>
          <w:rFonts w:ascii="Times New Roman" w:hAnsi="Times New Roman"/>
          <w:sz w:val="22"/>
          <w:lang w:val="en-GB"/>
        </w:rPr>
        <w:t>”</w:t>
      </w:r>
      <w:del w:id="1199" w:author="Denis Tagu" w:date="2024-02-16T14:24:00Z">
        <w:r w:rsidR="00A560A4" w:rsidRPr="00A560A4" w:rsidDel="00BC6EBC">
          <w:rPr>
            <w:rFonts w:ascii="Times New Roman" w:hAnsi="Times New Roman"/>
            <w:sz w:val="22"/>
            <w:lang w:val="en-GB"/>
          </w:rPr>
          <w:delText xml:space="preserve"> given by the hierarchy</w:delText>
        </w:r>
      </w:del>
      <w:r w:rsidR="00A560A4" w:rsidRPr="00A560A4">
        <w:rPr>
          <w:rFonts w:ascii="Times New Roman" w:hAnsi="Times New Roman"/>
          <w:sz w:val="22"/>
          <w:lang w:val="en-GB"/>
        </w:rPr>
        <w:t xml:space="preserve">. The latter is </w:t>
      </w:r>
      <w:del w:id="1200" w:author="Denis Tagu" w:date="2024-02-16T14:25:00Z">
        <w:r w:rsidR="00A560A4" w:rsidRPr="00A560A4" w:rsidDel="00BC6EBC">
          <w:rPr>
            <w:rFonts w:ascii="Times New Roman" w:hAnsi="Times New Roman"/>
            <w:sz w:val="22"/>
            <w:lang w:val="en-GB"/>
          </w:rPr>
          <w:delText xml:space="preserve">given </w:delText>
        </w:r>
      </w:del>
      <w:ins w:id="1201" w:author="Denis Tagu" w:date="2024-02-16T14:25:00Z">
        <w:r w:rsidR="00BC6EBC">
          <w:rPr>
            <w:rFonts w:ascii="Times New Roman" w:hAnsi="Times New Roman"/>
            <w:sz w:val="22"/>
            <w:lang w:val="en-GB"/>
          </w:rPr>
          <w:t>determined</w:t>
        </w:r>
        <w:r w:rsidR="00BC6EBC" w:rsidRPr="00A560A4">
          <w:rPr>
            <w:rFonts w:ascii="Times New Roman" w:hAnsi="Times New Roman"/>
            <w:sz w:val="22"/>
            <w:lang w:val="en-GB"/>
          </w:rPr>
          <w:t xml:space="preserve"> </w:t>
        </w:r>
      </w:ins>
      <w:r w:rsidR="00A560A4" w:rsidRPr="00A560A4">
        <w:rPr>
          <w:rFonts w:ascii="Times New Roman" w:hAnsi="Times New Roman"/>
          <w:sz w:val="22"/>
          <w:lang w:val="en-GB"/>
        </w:rPr>
        <w:t>by laboratory</w:t>
      </w:r>
      <w:r w:rsidR="00712284">
        <w:rPr>
          <w:rFonts w:ascii="Times New Roman" w:hAnsi="Times New Roman"/>
          <w:sz w:val="22"/>
          <w:lang w:val="en-GB"/>
        </w:rPr>
        <w:t xml:space="preserve"> directors or senior managers</w:t>
      </w:r>
      <w:del w:id="1202" w:author="Denis Tagu" w:date="2024-02-16T14:25:00Z">
        <w:r w:rsidR="00712284" w:rsidDel="00BC6EBC">
          <w:rPr>
            <w:rFonts w:ascii="Times New Roman" w:hAnsi="Times New Roman"/>
            <w:sz w:val="22"/>
            <w:lang w:val="en-GB"/>
          </w:rPr>
          <w:delText>:</w:delText>
        </w:r>
      </w:del>
      <w:ins w:id="1203" w:author="Denis Tagu" w:date="2024-02-16T14:25:00Z">
        <w:r w:rsidR="00BC6EBC">
          <w:rPr>
            <w:rFonts w:ascii="Times New Roman" w:hAnsi="Times New Roman"/>
            <w:sz w:val="22"/>
            <w:lang w:val="en-GB"/>
          </w:rPr>
          <w:t>, and</w:t>
        </w:r>
      </w:ins>
      <w:r w:rsidR="00712284">
        <w:rPr>
          <w:rFonts w:ascii="Times New Roman" w:hAnsi="Times New Roman"/>
          <w:sz w:val="22"/>
          <w:lang w:val="en-GB"/>
        </w:rPr>
        <w:t xml:space="preserve"> t</w:t>
      </w:r>
      <w:r w:rsidR="00A560A4" w:rsidRPr="00A560A4">
        <w:rPr>
          <w:rFonts w:ascii="Times New Roman" w:hAnsi="Times New Roman"/>
          <w:sz w:val="22"/>
          <w:lang w:val="en-GB"/>
        </w:rPr>
        <w:t xml:space="preserve">he evaluated researcher must include the opinion of </w:t>
      </w:r>
      <w:ins w:id="1204" w:author="Denis Tagu" w:date="2024-02-16T14:26:00Z">
        <w:r w:rsidR="00BC6EBC">
          <w:rPr>
            <w:rFonts w:ascii="Times New Roman" w:hAnsi="Times New Roman"/>
            <w:sz w:val="22"/>
            <w:lang w:val="en-GB"/>
          </w:rPr>
          <w:t>their</w:t>
        </w:r>
      </w:ins>
      <w:del w:id="1205" w:author="Denis Tagu" w:date="2024-02-16T14:26:00Z">
        <w:r w:rsidR="00A560A4" w:rsidRPr="00A560A4" w:rsidDel="00BC6EBC">
          <w:rPr>
            <w:rFonts w:ascii="Times New Roman" w:hAnsi="Times New Roman"/>
            <w:sz w:val="22"/>
            <w:lang w:val="en-GB"/>
          </w:rPr>
          <w:delText>his/her</w:delText>
        </w:r>
      </w:del>
      <w:r w:rsidR="00A560A4" w:rsidRPr="00A560A4">
        <w:rPr>
          <w:rFonts w:ascii="Times New Roman" w:hAnsi="Times New Roman"/>
          <w:sz w:val="22"/>
          <w:lang w:val="en-GB"/>
        </w:rPr>
        <w:t xml:space="preserve"> laboratory director in </w:t>
      </w:r>
      <w:del w:id="1206" w:author="Denis Tagu" w:date="2024-02-16T14:26:00Z">
        <w:r w:rsidR="00A560A4" w:rsidRPr="00A560A4" w:rsidDel="00BC6EBC">
          <w:rPr>
            <w:rFonts w:ascii="Times New Roman" w:hAnsi="Times New Roman"/>
            <w:sz w:val="22"/>
            <w:lang w:val="en-GB"/>
          </w:rPr>
          <w:delText>his/her</w:delText>
        </w:r>
      </w:del>
      <w:ins w:id="1207" w:author="Denis Tagu" w:date="2024-02-16T14:26:00Z">
        <w:r w:rsidR="00BC6EBC">
          <w:rPr>
            <w:rFonts w:ascii="Times New Roman" w:hAnsi="Times New Roman"/>
            <w:sz w:val="22"/>
            <w:lang w:val="en-GB"/>
          </w:rPr>
          <w:t>their</w:t>
        </w:r>
      </w:ins>
      <w:r w:rsidR="00A560A4" w:rsidRPr="00A560A4">
        <w:rPr>
          <w:rFonts w:ascii="Times New Roman" w:hAnsi="Times New Roman"/>
          <w:sz w:val="22"/>
          <w:lang w:val="en-GB"/>
        </w:rPr>
        <w:t xml:space="preserve"> file</w:t>
      </w:r>
      <w:del w:id="1208" w:author="Denis Tagu" w:date="2024-02-16T14:26:00Z">
        <w:r w:rsidR="00A560A4" w:rsidRPr="00A560A4" w:rsidDel="00BC6EBC">
          <w:rPr>
            <w:rFonts w:ascii="Times New Roman" w:hAnsi="Times New Roman"/>
            <w:sz w:val="22"/>
            <w:lang w:val="en-GB"/>
          </w:rPr>
          <w:delText>,</w:delText>
        </w:r>
      </w:del>
      <w:r w:rsidR="00A560A4" w:rsidRPr="00A560A4">
        <w:rPr>
          <w:rFonts w:ascii="Times New Roman" w:hAnsi="Times New Roman"/>
          <w:sz w:val="22"/>
          <w:lang w:val="en-GB"/>
        </w:rPr>
        <w:t xml:space="preserve"> </w:t>
      </w:r>
      <w:del w:id="1209" w:author="Denis Tagu" w:date="2024-02-16T14:26:00Z">
        <w:r w:rsidR="00712284" w:rsidDel="00BC6EBC">
          <w:rPr>
            <w:rFonts w:ascii="Times New Roman" w:hAnsi="Times New Roman"/>
            <w:sz w:val="22"/>
            <w:lang w:val="en-GB"/>
          </w:rPr>
          <w:delText>after</w:delText>
        </w:r>
        <w:r w:rsidR="00A560A4" w:rsidRPr="00A560A4" w:rsidDel="00BC6EBC">
          <w:rPr>
            <w:rFonts w:ascii="Times New Roman" w:hAnsi="Times New Roman"/>
            <w:sz w:val="22"/>
            <w:lang w:val="en-GB"/>
          </w:rPr>
          <w:delText xml:space="preserve"> </w:delText>
        </w:r>
      </w:del>
      <w:ins w:id="1210" w:author="Denis Tagu" w:date="2024-02-16T14:26:00Z">
        <w:r w:rsidR="00BC6EBC">
          <w:rPr>
            <w:rFonts w:ascii="Times New Roman" w:hAnsi="Times New Roman"/>
            <w:sz w:val="22"/>
            <w:lang w:val="en-GB"/>
          </w:rPr>
          <w:t>following</w:t>
        </w:r>
        <w:r w:rsidR="00BC6EBC" w:rsidRPr="00A560A4">
          <w:rPr>
            <w:rFonts w:ascii="Times New Roman" w:hAnsi="Times New Roman"/>
            <w:sz w:val="22"/>
            <w:lang w:val="en-GB"/>
          </w:rPr>
          <w:t xml:space="preserve"> </w:t>
        </w:r>
      </w:ins>
      <w:r w:rsidR="00A560A4" w:rsidRPr="00A560A4">
        <w:rPr>
          <w:rFonts w:ascii="Times New Roman" w:hAnsi="Times New Roman"/>
          <w:sz w:val="22"/>
          <w:lang w:val="en-GB"/>
        </w:rPr>
        <w:t xml:space="preserve">a personal interview. This opinion and interview constitute a </w:t>
      </w:r>
      <w:ins w:id="1211" w:author="Denis Tagu" w:date="2024-02-16T14:26:00Z">
        <w:r w:rsidR="00BC6EBC" w:rsidRPr="00A560A4">
          <w:rPr>
            <w:rFonts w:ascii="Times New Roman" w:hAnsi="Times New Roman"/>
            <w:sz w:val="22"/>
            <w:lang w:val="en-GB"/>
          </w:rPr>
          <w:t>judgment</w:t>
        </w:r>
        <w:r w:rsidR="00BC6EBC">
          <w:rPr>
            <w:rFonts w:ascii="Times New Roman" w:hAnsi="Times New Roman"/>
            <w:sz w:val="22"/>
            <w:lang w:val="en-GB"/>
          </w:rPr>
          <w:t xml:space="preserve"> of </w:t>
        </w:r>
      </w:ins>
      <w:r w:rsidR="00712284">
        <w:rPr>
          <w:rFonts w:ascii="Times New Roman" w:hAnsi="Times New Roman"/>
          <w:sz w:val="22"/>
          <w:lang w:val="en-GB"/>
        </w:rPr>
        <w:t>“</w:t>
      </w:r>
      <w:r w:rsidR="008C2216">
        <w:rPr>
          <w:rFonts w:ascii="Times New Roman" w:hAnsi="Times New Roman"/>
          <w:sz w:val="22"/>
          <w:lang w:val="en-GB"/>
        </w:rPr>
        <w:t>utility</w:t>
      </w:r>
      <w:r w:rsidR="00712284">
        <w:rPr>
          <w:rFonts w:ascii="Times New Roman" w:hAnsi="Times New Roman"/>
          <w:sz w:val="22"/>
          <w:lang w:val="en-GB"/>
        </w:rPr>
        <w:t>”</w:t>
      </w:r>
      <w:del w:id="1212" w:author="Denis Tagu" w:date="2024-02-16T14:26:00Z">
        <w:r w:rsidR="00A560A4" w:rsidRPr="00A560A4" w:rsidDel="00BC6EBC">
          <w:rPr>
            <w:rFonts w:ascii="Times New Roman" w:hAnsi="Times New Roman"/>
            <w:sz w:val="22"/>
            <w:lang w:val="en-GB"/>
          </w:rPr>
          <w:delText xml:space="preserve"> judgment</w:delText>
        </w:r>
      </w:del>
      <w:r w:rsidR="00A560A4" w:rsidRPr="00A560A4">
        <w:rPr>
          <w:rFonts w:ascii="Times New Roman" w:hAnsi="Times New Roman"/>
          <w:sz w:val="22"/>
          <w:lang w:val="en-GB"/>
        </w:rPr>
        <w:t xml:space="preserve">. In other words, </w:t>
      </w:r>
      <w:del w:id="1213" w:author="Denis Tagu" w:date="2024-02-16T14:27:00Z">
        <w:r w:rsidR="00A560A4" w:rsidRPr="00A560A4" w:rsidDel="00BC6EBC">
          <w:rPr>
            <w:rFonts w:ascii="Times New Roman" w:hAnsi="Times New Roman"/>
            <w:sz w:val="22"/>
            <w:lang w:val="en-GB"/>
          </w:rPr>
          <w:delText xml:space="preserve">during </w:delText>
        </w:r>
      </w:del>
      <w:ins w:id="1214" w:author="Denis Tagu" w:date="2024-02-16T14:27:00Z">
        <w:r w:rsidR="00BC6EBC">
          <w:rPr>
            <w:rFonts w:ascii="Times New Roman" w:hAnsi="Times New Roman"/>
            <w:sz w:val="22"/>
            <w:lang w:val="en-GB"/>
          </w:rPr>
          <w:t>throughout</w:t>
        </w:r>
        <w:r w:rsidR="00BC6EBC" w:rsidRPr="00A560A4">
          <w:rPr>
            <w:rFonts w:ascii="Times New Roman" w:hAnsi="Times New Roman"/>
            <w:sz w:val="22"/>
            <w:lang w:val="en-GB"/>
          </w:rPr>
          <w:t xml:space="preserve"> </w:t>
        </w:r>
      </w:ins>
      <w:r w:rsidR="00712284">
        <w:rPr>
          <w:rFonts w:ascii="Times New Roman" w:hAnsi="Times New Roman"/>
          <w:sz w:val="22"/>
          <w:lang w:val="en-GB"/>
        </w:rPr>
        <w:t xml:space="preserve">the </w:t>
      </w:r>
      <w:del w:id="1215" w:author="Denis Tagu" w:date="2024-02-16T14:27:00Z">
        <w:r w:rsidR="00712284" w:rsidDel="00BC6EBC">
          <w:rPr>
            <w:rFonts w:ascii="Times New Roman" w:hAnsi="Times New Roman"/>
            <w:sz w:val="22"/>
            <w:lang w:val="en-GB"/>
          </w:rPr>
          <w:delText>whole</w:delText>
        </w:r>
        <w:r w:rsidR="00A560A4" w:rsidRPr="00A560A4" w:rsidDel="00BC6EBC">
          <w:rPr>
            <w:rFonts w:ascii="Times New Roman" w:hAnsi="Times New Roman"/>
            <w:sz w:val="22"/>
            <w:lang w:val="en-GB"/>
          </w:rPr>
          <w:delText xml:space="preserve"> </w:delText>
        </w:r>
      </w:del>
      <w:r w:rsidR="00A560A4" w:rsidRPr="00A560A4">
        <w:rPr>
          <w:rFonts w:ascii="Times New Roman" w:hAnsi="Times New Roman"/>
          <w:sz w:val="22"/>
          <w:lang w:val="en-GB"/>
        </w:rPr>
        <w:t>assessment</w:t>
      </w:r>
      <w:r w:rsidR="00712284">
        <w:rPr>
          <w:rFonts w:ascii="Times New Roman" w:hAnsi="Times New Roman"/>
          <w:sz w:val="22"/>
          <w:lang w:val="en-GB"/>
        </w:rPr>
        <w:t xml:space="preserve"> process</w:t>
      </w:r>
      <w:r w:rsidR="00A560A4" w:rsidRPr="00A560A4">
        <w:rPr>
          <w:rFonts w:ascii="Times New Roman" w:hAnsi="Times New Roman"/>
          <w:sz w:val="22"/>
          <w:lang w:val="en-GB"/>
        </w:rPr>
        <w:t xml:space="preserve">, the researcher receives the </w:t>
      </w:r>
      <w:del w:id="1216" w:author="Denis Tagu" w:date="2024-02-16T14:27:00Z">
        <w:r w:rsidR="00A560A4" w:rsidRPr="00A560A4" w:rsidDel="00BC6EBC">
          <w:rPr>
            <w:rFonts w:ascii="Times New Roman" w:hAnsi="Times New Roman"/>
            <w:sz w:val="22"/>
            <w:lang w:val="en-GB"/>
          </w:rPr>
          <w:delText xml:space="preserve">two </w:delText>
        </w:r>
      </w:del>
      <w:ins w:id="1217" w:author="Denis Tagu" w:date="2024-02-16T14:27:00Z">
        <w:r w:rsidR="00BC6EBC" w:rsidRPr="00A560A4">
          <w:rPr>
            <w:rFonts w:ascii="Times New Roman" w:hAnsi="Times New Roman"/>
            <w:sz w:val="22"/>
            <w:lang w:val="en-GB"/>
          </w:rPr>
          <w:t>two</w:t>
        </w:r>
        <w:r w:rsidR="00BC6EBC">
          <w:rPr>
            <w:rFonts w:ascii="Times New Roman" w:hAnsi="Times New Roman"/>
            <w:sz w:val="22"/>
            <w:lang w:val="en-GB"/>
          </w:rPr>
          <w:t xml:space="preserve"> necessary </w:t>
        </w:r>
      </w:ins>
      <w:r w:rsidR="00A560A4" w:rsidRPr="00A560A4">
        <w:rPr>
          <w:rFonts w:ascii="Times New Roman" w:hAnsi="Times New Roman"/>
          <w:sz w:val="22"/>
          <w:lang w:val="en-GB"/>
        </w:rPr>
        <w:t xml:space="preserve">opinions </w:t>
      </w:r>
      <w:del w:id="1218" w:author="Denis Tagu" w:date="2024-02-16T14:27:00Z">
        <w:r w:rsidR="00A560A4" w:rsidRPr="00A560A4" w:rsidDel="00BC6EBC">
          <w:rPr>
            <w:rFonts w:ascii="Times New Roman" w:hAnsi="Times New Roman"/>
            <w:sz w:val="22"/>
            <w:lang w:val="en-GB"/>
          </w:rPr>
          <w:delText>he</w:delText>
        </w:r>
        <w:r w:rsidR="008C2216" w:rsidDel="00BC6EBC">
          <w:rPr>
            <w:rFonts w:ascii="Times New Roman" w:hAnsi="Times New Roman"/>
            <w:sz w:val="22"/>
            <w:lang w:val="en-GB"/>
          </w:rPr>
          <w:delText>/she</w:delText>
        </w:r>
        <w:r w:rsidR="00A560A4" w:rsidRPr="00A560A4" w:rsidDel="00BC6EBC">
          <w:rPr>
            <w:rFonts w:ascii="Times New Roman" w:hAnsi="Times New Roman"/>
            <w:sz w:val="22"/>
            <w:lang w:val="en-GB"/>
          </w:rPr>
          <w:delText xml:space="preserve"> needs to gain</w:delText>
        </w:r>
      </w:del>
      <w:ins w:id="1219" w:author="Denis Tagu" w:date="2024-02-16T14:27:00Z">
        <w:r w:rsidR="00BC6EBC">
          <w:rPr>
            <w:rFonts w:ascii="Times New Roman" w:hAnsi="Times New Roman"/>
            <w:sz w:val="22"/>
            <w:lang w:val="en-GB"/>
          </w:rPr>
          <w:t>for</w:t>
        </w:r>
      </w:ins>
      <w:r w:rsidR="00A560A4" w:rsidRPr="00A560A4">
        <w:rPr>
          <w:rFonts w:ascii="Times New Roman" w:hAnsi="Times New Roman"/>
          <w:sz w:val="22"/>
          <w:lang w:val="en-GB"/>
        </w:rPr>
        <w:t xml:space="preserve"> recognition </w:t>
      </w:r>
      <w:del w:id="1220" w:author="Denis Tagu" w:date="2024-02-16T14:27:00Z">
        <w:r w:rsidR="00A560A4" w:rsidRPr="00A560A4" w:rsidDel="00BC6EBC">
          <w:rPr>
            <w:rFonts w:ascii="Times New Roman" w:hAnsi="Times New Roman"/>
            <w:sz w:val="22"/>
            <w:lang w:val="en-GB"/>
          </w:rPr>
          <w:delText>for his</w:delText>
        </w:r>
      </w:del>
      <w:ins w:id="1221" w:author="Denis Tagu" w:date="2024-02-16T14:27:00Z">
        <w:r w:rsidR="00BC6EBC">
          <w:rPr>
            <w:rFonts w:ascii="Times New Roman" w:hAnsi="Times New Roman"/>
            <w:sz w:val="22"/>
            <w:lang w:val="en-GB"/>
          </w:rPr>
          <w:t>of their</w:t>
        </w:r>
      </w:ins>
      <w:r w:rsidR="00A560A4" w:rsidRPr="00A560A4">
        <w:rPr>
          <w:rFonts w:ascii="Times New Roman" w:hAnsi="Times New Roman"/>
          <w:sz w:val="22"/>
          <w:lang w:val="en-GB"/>
        </w:rPr>
        <w:t xml:space="preserve"> work</w:t>
      </w:r>
      <w:r w:rsidR="00712284">
        <w:rPr>
          <w:rFonts w:ascii="Times New Roman" w:hAnsi="Times New Roman"/>
          <w:sz w:val="22"/>
          <w:lang w:val="en-GB"/>
        </w:rPr>
        <w:t xml:space="preserve"> (from </w:t>
      </w:r>
      <w:del w:id="1222" w:author="Denis Tagu" w:date="2024-02-16T14:27:00Z">
        <w:r w:rsidR="00712284" w:rsidDel="00BC6EBC">
          <w:rPr>
            <w:rFonts w:ascii="Times New Roman" w:hAnsi="Times New Roman"/>
            <w:sz w:val="22"/>
            <w:lang w:val="en-GB"/>
          </w:rPr>
          <w:delText xml:space="preserve">the </w:delText>
        </w:r>
      </w:del>
      <w:r w:rsidR="00712284">
        <w:rPr>
          <w:rFonts w:ascii="Times New Roman" w:hAnsi="Times New Roman"/>
          <w:sz w:val="22"/>
          <w:lang w:val="en-GB"/>
        </w:rPr>
        <w:t>peers and from the hierarchy</w:t>
      </w:r>
      <w:ins w:id="1223" w:author="Denis Tagu" w:date="2024-02-16T14:27:00Z">
        <w:r w:rsidR="00BC6EBC">
          <w:rPr>
            <w:rFonts w:ascii="Times New Roman" w:hAnsi="Times New Roman"/>
            <w:sz w:val="22"/>
            <w:lang w:val="en-GB"/>
          </w:rPr>
          <w:t>)</w:t>
        </w:r>
      </w:ins>
      <w:r w:rsidR="00A560A4" w:rsidRPr="00A560A4">
        <w:rPr>
          <w:rFonts w:ascii="Times New Roman" w:hAnsi="Times New Roman"/>
          <w:sz w:val="22"/>
          <w:lang w:val="en-GB"/>
        </w:rPr>
        <w:t>, but the</w:t>
      </w:r>
      <w:ins w:id="1224" w:author="Denis Tagu" w:date="2024-02-16T14:27:00Z">
        <w:r w:rsidR="00BC6EBC">
          <w:rPr>
            <w:rFonts w:ascii="Times New Roman" w:hAnsi="Times New Roman"/>
            <w:sz w:val="22"/>
            <w:lang w:val="en-GB"/>
          </w:rPr>
          <w:t>se</w:t>
        </w:r>
      </w:ins>
      <w:r w:rsidR="00A560A4" w:rsidRPr="00A560A4">
        <w:rPr>
          <w:rFonts w:ascii="Times New Roman" w:hAnsi="Times New Roman"/>
          <w:sz w:val="22"/>
          <w:lang w:val="en-GB"/>
        </w:rPr>
        <w:t xml:space="preserve"> opinions are </w:t>
      </w:r>
      <w:del w:id="1225" w:author="Denis Tagu" w:date="2024-02-16T14:28:00Z">
        <w:r w:rsidR="00A560A4" w:rsidRPr="00A560A4" w:rsidDel="00BC6EBC">
          <w:rPr>
            <w:rFonts w:ascii="Times New Roman" w:hAnsi="Times New Roman"/>
            <w:sz w:val="22"/>
            <w:lang w:val="en-GB"/>
          </w:rPr>
          <w:delText xml:space="preserve">given </w:delText>
        </w:r>
      </w:del>
      <w:ins w:id="1226" w:author="Denis Tagu" w:date="2024-02-16T14:28:00Z">
        <w:r w:rsidR="00BC6EBC">
          <w:rPr>
            <w:rFonts w:ascii="Times New Roman" w:hAnsi="Times New Roman"/>
            <w:sz w:val="22"/>
            <w:lang w:val="en-GB"/>
          </w:rPr>
          <w:t>provided</w:t>
        </w:r>
        <w:r w:rsidR="00BC6EBC" w:rsidRPr="00A560A4">
          <w:rPr>
            <w:rFonts w:ascii="Times New Roman" w:hAnsi="Times New Roman"/>
            <w:sz w:val="22"/>
            <w:lang w:val="en-GB"/>
          </w:rPr>
          <w:t xml:space="preserve"> </w:t>
        </w:r>
      </w:ins>
      <w:r w:rsidR="00A560A4" w:rsidRPr="00A560A4">
        <w:rPr>
          <w:rFonts w:ascii="Times New Roman" w:hAnsi="Times New Roman"/>
          <w:sz w:val="22"/>
          <w:lang w:val="en-GB"/>
        </w:rPr>
        <w:t xml:space="preserve">independently. </w:t>
      </w:r>
      <w:r w:rsidR="008C2216">
        <w:rPr>
          <w:rFonts w:ascii="Times New Roman" w:hAnsi="Times New Roman"/>
          <w:sz w:val="22"/>
          <w:lang w:val="en-GB"/>
        </w:rPr>
        <w:t>However</w:t>
      </w:r>
      <w:r w:rsidR="00A560A4" w:rsidRPr="00A560A4">
        <w:rPr>
          <w:rFonts w:ascii="Times New Roman" w:hAnsi="Times New Roman"/>
          <w:sz w:val="22"/>
          <w:lang w:val="en-GB"/>
        </w:rPr>
        <w:t xml:space="preserve">, there are indirect </w:t>
      </w:r>
      <w:del w:id="1227" w:author="Denis Tagu" w:date="2024-02-16T14:28:00Z">
        <w:r w:rsidR="00A560A4" w:rsidRPr="00A560A4" w:rsidDel="00BC6EBC">
          <w:rPr>
            <w:rFonts w:ascii="Times New Roman" w:hAnsi="Times New Roman"/>
            <w:sz w:val="22"/>
            <w:lang w:val="en-GB"/>
          </w:rPr>
          <w:delText>links</w:delText>
        </w:r>
      </w:del>
      <w:ins w:id="1228" w:author="Denis Tagu" w:date="2024-02-16T14:28:00Z">
        <w:r w:rsidR="00BC6EBC">
          <w:rPr>
            <w:rFonts w:ascii="Times New Roman" w:hAnsi="Times New Roman"/>
            <w:sz w:val="22"/>
            <w:lang w:val="en-GB"/>
          </w:rPr>
          <w:t>connections</w:t>
        </w:r>
      </w:ins>
      <w:r w:rsidR="00A560A4" w:rsidRPr="00A560A4">
        <w:rPr>
          <w:rFonts w:ascii="Times New Roman" w:hAnsi="Times New Roman"/>
          <w:sz w:val="22"/>
          <w:lang w:val="en-GB"/>
        </w:rPr>
        <w:t xml:space="preserve">, </w:t>
      </w:r>
      <w:del w:id="1229" w:author="Denis Tagu" w:date="2024-02-16T14:28:00Z">
        <w:r w:rsidR="00A560A4" w:rsidRPr="00A560A4" w:rsidDel="00BC6EBC">
          <w:rPr>
            <w:rFonts w:ascii="Times New Roman" w:hAnsi="Times New Roman"/>
            <w:sz w:val="22"/>
            <w:lang w:val="en-GB"/>
          </w:rPr>
          <w:delText xml:space="preserve">since </w:delText>
        </w:r>
      </w:del>
      <w:ins w:id="1230" w:author="Denis Tagu" w:date="2024-02-16T14:28:00Z">
        <w:r w:rsidR="00BC6EBC">
          <w:rPr>
            <w:rFonts w:ascii="Times New Roman" w:hAnsi="Times New Roman"/>
            <w:sz w:val="22"/>
            <w:lang w:val="en-GB"/>
          </w:rPr>
          <w:t>as</w:t>
        </w:r>
        <w:r w:rsidR="00BC6EBC" w:rsidRPr="00A560A4">
          <w:rPr>
            <w:rFonts w:ascii="Times New Roman" w:hAnsi="Times New Roman"/>
            <w:sz w:val="22"/>
            <w:lang w:val="en-GB"/>
          </w:rPr>
          <w:t xml:space="preserve"> </w:t>
        </w:r>
      </w:ins>
      <w:r w:rsidR="00A560A4" w:rsidRPr="00A560A4">
        <w:rPr>
          <w:rFonts w:ascii="Times New Roman" w:hAnsi="Times New Roman"/>
          <w:sz w:val="22"/>
          <w:lang w:val="en-GB"/>
        </w:rPr>
        <w:t>i) the hierarchy receives the messages delivered by the commissions to the researchers</w:t>
      </w:r>
      <w:ins w:id="1231" w:author="Denis Tagu" w:date="2024-02-16T14:28:00Z">
        <w:r w:rsidR="00BC6EBC">
          <w:rPr>
            <w:rFonts w:ascii="Times New Roman" w:hAnsi="Times New Roman"/>
            <w:sz w:val="22"/>
            <w:lang w:val="en-GB"/>
          </w:rPr>
          <w:t>,</w:t>
        </w:r>
      </w:ins>
      <w:r w:rsidR="00A560A4" w:rsidRPr="00A560A4">
        <w:rPr>
          <w:rFonts w:ascii="Times New Roman" w:hAnsi="Times New Roman"/>
          <w:sz w:val="22"/>
          <w:lang w:val="en-GB"/>
        </w:rPr>
        <w:t xml:space="preserve"> and ii) the commissions </w:t>
      </w:r>
      <w:ins w:id="1232" w:author="Denis Tagu" w:date="2024-02-16T14:28:00Z">
        <w:r w:rsidR="00BC6EBC">
          <w:rPr>
            <w:rFonts w:ascii="Times New Roman" w:hAnsi="Times New Roman"/>
            <w:sz w:val="22"/>
            <w:lang w:val="en-GB"/>
          </w:rPr>
          <w:t xml:space="preserve">may </w:t>
        </w:r>
      </w:ins>
      <w:r w:rsidR="00A560A4" w:rsidRPr="00A560A4">
        <w:rPr>
          <w:rFonts w:ascii="Times New Roman" w:hAnsi="Times New Roman"/>
          <w:sz w:val="22"/>
          <w:lang w:val="en-GB"/>
        </w:rPr>
        <w:t xml:space="preserve">contact the hierarchy in </w:t>
      </w:r>
      <w:del w:id="1233" w:author="Denis Tagu" w:date="2024-02-16T14:28:00Z">
        <w:r w:rsidR="00A560A4" w:rsidRPr="00A560A4" w:rsidDel="00BC6EBC">
          <w:rPr>
            <w:rFonts w:ascii="Times New Roman" w:hAnsi="Times New Roman"/>
            <w:sz w:val="22"/>
            <w:lang w:val="en-GB"/>
          </w:rPr>
          <w:delText xml:space="preserve">the </w:delText>
        </w:r>
      </w:del>
      <w:r w:rsidR="008C2216">
        <w:rPr>
          <w:rFonts w:ascii="Times New Roman" w:hAnsi="Times New Roman"/>
          <w:sz w:val="22"/>
          <w:lang w:val="en-GB"/>
        </w:rPr>
        <w:t>case</w:t>
      </w:r>
      <w:r w:rsidR="00A560A4" w:rsidRPr="00A560A4">
        <w:rPr>
          <w:rFonts w:ascii="Times New Roman" w:hAnsi="Times New Roman"/>
          <w:sz w:val="22"/>
          <w:lang w:val="en-GB"/>
        </w:rPr>
        <w:t xml:space="preserve"> of difficulties encountered by the </w:t>
      </w:r>
      <w:r w:rsidR="00A560A4" w:rsidRPr="00712284">
        <w:rPr>
          <w:rFonts w:ascii="Times New Roman" w:hAnsi="Times New Roman"/>
          <w:sz w:val="22"/>
          <w:lang w:val="en-GB"/>
        </w:rPr>
        <w:t>researchers (see below).</w:t>
      </w:r>
    </w:p>
    <w:p w14:paraId="1CE8A33E" w14:textId="0868CB5C" w:rsidR="00120B73" w:rsidRDefault="00F4608B" w:rsidP="00CC7CF5">
      <w:pPr>
        <w:pStyle w:val="Normal10"/>
        <w:suppressLineNumbers/>
        <w:suppressAutoHyphens w:val="0"/>
        <w:spacing w:before="100" w:beforeAutospacing="1" w:after="100" w:afterAutospacing="1" w:line="360" w:lineRule="auto"/>
        <w:rPr>
          <w:rFonts w:ascii="Times New Roman" w:hAnsi="Times New Roman"/>
          <w:sz w:val="22"/>
          <w:lang w:val="en-GB"/>
        </w:rPr>
      </w:pPr>
      <w:del w:id="1234" w:author="Denis Tagu" w:date="2024-02-16T14:29:00Z">
        <w:r w:rsidDel="005C6197">
          <w:rPr>
            <w:rFonts w:ascii="Times New Roman" w:hAnsi="Times New Roman"/>
            <w:sz w:val="22"/>
            <w:lang w:val="en-GB"/>
          </w:rPr>
          <w:delText>By reading the whole</w:delText>
        </w:r>
      </w:del>
      <w:ins w:id="1235" w:author="Denis Tagu" w:date="2024-02-16T14:29:00Z">
        <w:r w:rsidR="005C6197">
          <w:rPr>
            <w:rFonts w:ascii="Times New Roman" w:hAnsi="Times New Roman"/>
            <w:sz w:val="22"/>
            <w:lang w:val="en-GB"/>
          </w:rPr>
          <w:t>Upon reviewing the entire</w:t>
        </w:r>
      </w:ins>
      <w:r>
        <w:rPr>
          <w:rFonts w:ascii="Times New Roman" w:hAnsi="Times New Roman"/>
          <w:sz w:val="22"/>
          <w:lang w:val="en-GB"/>
        </w:rPr>
        <w:t xml:space="preserve"> file </w:t>
      </w:r>
      <w:r w:rsidR="00021C80">
        <w:rPr>
          <w:rFonts w:ascii="Times New Roman" w:hAnsi="Times New Roman"/>
          <w:sz w:val="22"/>
          <w:lang w:val="en-GB"/>
        </w:rPr>
        <w:t xml:space="preserve">written by </w:t>
      </w:r>
      <w:r>
        <w:rPr>
          <w:rFonts w:ascii="Times New Roman" w:hAnsi="Times New Roman"/>
          <w:sz w:val="22"/>
          <w:lang w:val="en-GB"/>
        </w:rPr>
        <w:t xml:space="preserve">the evaluated scientist, and </w:t>
      </w:r>
      <w:del w:id="1236" w:author="Denis Tagu" w:date="2024-02-16T14:29:00Z">
        <w:r w:rsidDel="005C6197">
          <w:rPr>
            <w:rFonts w:ascii="Times New Roman" w:hAnsi="Times New Roman"/>
            <w:sz w:val="22"/>
            <w:lang w:val="en-GB"/>
          </w:rPr>
          <w:delText>since it is highly</w:delText>
        </w:r>
      </w:del>
      <w:ins w:id="1237" w:author="Denis Tagu" w:date="2024-02-16T14:29:00Z">
        <w:r w:rsidR="005C6197">
          <w:rPr>
            <w:rFonts w:ascii="Times New Roman" w:hAnsi="Times New Roman"/>
            <w:sz w:val="22"/>
            <w:lang w:val="en-GB"/>
          </w:rPr>
          <w:t>considering the</w:t>
        </w:r>
      </w:ins>
      <w:r>
        <w:rPr>
          <w:rFonts w:ascii="Times New Roman" w:hAnsi="Times New Roman"/>
          <w:sz w:val="22"/>
          <w:lang w:val="en-GB"/>
        </w:rPr>
        <w:t xml:space="preserve"> recommend</w:t>
      </w:r>
      <w:ins w:id="1238" w:author="Denis Tagu" w:date="2024-02-16T14:29:00Z">
        <w:r w:rsidR="005C6197">
          <w:rPr>
            <w:rFonts w:ascii="Times New Roman" w:hAnsi="Times New Roman"/>
            <w:sz w:val="22"/>
            <w:lang w:val="en-GB"/>
          </w:rPr>
          <w:t>ation</w:t>
        </w:r>
      </w:ins>
      <w:del w:id="1239" w:author="Denis Tagu" w:date="2024-02-16T14:29:00Z">
        <w:r w:rsidDel="005C6197">
          <w:rPr>
            <w:rFonts w:ascii="Times New Roman" w:hAnsi="Times New Roman"/>
            <w:sz w:val="22"/>
            <w:lang w:val="en-GB"/>
          </w:rPr>
          <w:delText>ed</w:delText>
        </w:r>
      </w:del>
      <w:r>
        <w:rPr>
          <w:rFonts w:ascii="Times New Roman" w:hAnsi="Times New Roman"/>
          <w:sz w:val="22"/>
          <w:lang w:val="en-GB"/>
        </w:rPr>
        <w:t xml:space="preserve"> to </w:t>
      </w:r>
      <w:del w:id="1240" w:author="Denis Tagu" w:date="2024-02-16T14:30:00Z">
        <w:r w:rsidDel="005C6197">
          <w:rPr>
            <w:rFonts w:ascii="Times New Roman" w:hAnsi="Times New Roman"/>
            <w:sz w:val="22"/>
            <w:lang w:val="en-GB"/>
          </w:rPr>
          <w:delText xml:space="preserve">write </w:delText>
        </w:r>
      </w:del>
      <w:ins w:id="1241" w:author="Denis Tagu" w:date="2024-02-16T14:30:00Z">
        <w:r w:rsidR="005C6197">
          <w:rPr>
            <w:rFonts w:ascii="Times New Roman" w:hAnsi="Times New Roman"/>
            <w:sz w:val="22"/>
            <w:lang w:val="en-GB"/>
          </w:rPr>
          <w:t xml:space="preserve">present </w:t>
        </w:r>
      </w:ins>
      <w:r>
        <w:rPr>
          <w:rFonts w:ascii="Times New Roman" w:hAnsi="Times New Roman"/>
          <w:sz w:val="22"/>
          <w:lang w:val="en-GB"/>
        </w:rPr>
        <w:t xml:space="preserve">it </w:t>
      </w:r>
      <w:r w:rsidR="00E645B8">
        <w:rPr>
          <w:rFonts w:ascii="Times New Roman" w:hAnsi="Times New Roman"/>
          <w:sz w:val="22"/>
          <w:lang w:val="en-GB"/>
        </w:rPr>
        <w:t>in a</w:t>
      </w:r>
      <w:r>
        <w:rPr>
          <w:rFonts w:ascii="Times New Roman" w:hAnsi="Times New Roman"/>
          <w:sz w:val="22"/>
          <w:lang w:val="en-GB"/>
        </w:rPr>
        <w:t xml:space="preserve"> </w:t>
      </w:r>
      <w:del w:id="1242" w:author="Denis Tagu" w:date="2024-02-16T14:30:00Z">
        <w:r w:rsidDel="005C6197">
          <w:rPr>
            <w:rFonts w:ascii="Times New Roman" w:hAnsi="Times New Roman"/>
            <w:sz w:val="22"/>
            <w:lang w:val="en-GB"/>
          </w:rPr>
          <w:delText>“telling story”</w:delText>
        </w:r>
      </w:del>
      <w:ins w:id="1243" w:author="Denis Tagu" w:date="2024-02-16T14:30:00Z">
        <w:r w:rsidR="005C6197">
          <w:rPr>
            <w:rFonts w:ascii="Times New Roman" w:hAnsi="Times New Roman"/>
            <w:sz w:val="22"/>
            <w:lang w:val="en-GB"/>
          </w:rPr>
          <w:t>narrative</w:t>
        </w:r>
      </w:ins>
      <w:r w:rsidR="00E645B8">
        <w:rPr>
          <w:rFonts w:ascii="Times New Roman" w:hAnsi="Times New Roman"/>
          <w:sz w:val="22"/>
          <w:lang w:val="en-GB"/>
        </w:rPr>
        <w:t xml:space="preserve"> mode</w:t>
      </w:r>
      <w:r>
        <w:rPr>
          <w:rFonts w:ascii="Times New Roman" w:hAnsi="Times New Roman"/>
          <w:sz w:val="22"/>
          <w:lang w:val="en-GB"/>
        </w:rPr>
        <w:t xml:space="preserve">, </w:t>
      </w:r>
      <w:del w:id="1244" w:author="Denis Tagu" w:date="2024-02-16T14:30:00Z">
        <w:r w:rsidDel="005C6197">
          <w:rPr>
            <w:rFonts w:ascii="Times New Roman" w:hAnsi="Times New Roman"/>
            <w:sz w:val="22"/>
            <w:lang w:val="en-GB"/>
          </w:rPr>
          <w:delText>t</w:delText>
        </w:r>
        <w:r w:rsidR="00B53228" w:rsidDel="005C6197">
          <w:rPr>
            <w:rFonts w:ascii="Times New Roman" w:hAnsi="Times New Roman"/>
            <w:sz w:val="22"/>
            <w:lang w:val="en-GB"/>
          </w:rPr>
          <w:delText xml:space="preserve">he </w:delText>
        </w:r>
      </w:del>
      <w:r w:rsidR="00B53228">
        <w:rPr>
          <w:rFonts w:ascii="Times New Roman" w:hAnsi="Times New Roman"/>
          <w:sz w:val="22"/>
          <w:lang w:val="en-GB"/>
        </w:rPr>
        <w:t xml:space="preserve">peers can </w:t>
      </w:r>
      <w:del w:id="1245" w:author="Denis Tagu" w:date="2024-02-16T14:30:00Z">
        <w:r w:rsidR="00B53228" w:rsidDel="005C6197">
          <w:rPr>
            <w:rFonts w:ascii="Times New Roman" w:hAnsi="Times New Roman"/>
            <w:sz w:val="22"/>
            <w:lang w:val="en-GB"/>
          </w:rPr>
          <w:delText xml:space="preserve">detect </w:delText>
        </w:r>
      </w:del>
      <w:ins w:id="1246" w:author="Denis Tagu" w:date="2024-02-16T14:30:00Z">
        <w:r w:rsidR="005C6197">
          <w:rPr>
            <w:rFonts w:ascii="Times New Roman" w:hAnsi="Times New Roman"/>
            <w:sz w:val="22"/>
            <w:lang w:val="en-GB"/>
          </w:rPr>
          <w:t xml:space="preserve">identify </w:t>
        </w:r>
      </w:ins>
      <w:del w:id="1247" w:author="Denis Tagu" w:date="2024-02-16T14:30:00Z">
        <w:r w:rsidDel="005C6197">
          <w:rPr>
            <w:rFonts w:ascii="Times New Roman" w:hAnsi="Times New Roman"/>
            <w:sz w:val="22"/>
            <w:lang w:val="en-GB"/>
          </w:rPr>
          <w:delText xml:space="preserve">in some cases </w:delText>
        </w:r>
        <w:r w:rsidR="00B53228" w:rsidDel="005C6197">
          <w:rPr>
            <w:rFonts w:ascii="Times New Roman" w:hAnsi="Times New Roman"/>
            <w:sz w:val="22"/>
            <w:lang w:val="en-GB"/>
          </w:rPr>
          <w:delText>different</w:delText>
        </w:r>
      </w:del>
      <w:proofErr w:type="spellStart"/>
      <w:ins w:id="1248" w:author="Denis Tagu" w:date="2024-02-16T14:30:00Z">
        <w:r w:rsidR="005C6197">
          <w:rPr>
            <w:rFonts w:ascii="Times New Roman" w:hAnsi="Times New Roman"/>
            <w:sz w:val="22"/>
            <w:lang w:val="en-GB"/>
          </w:rPr>
          <w:t>vairous</w:t>
        </w:r>
      </w:ins>
      <w:proofErr w:type="spellEnd"/>
      <w:r w:rsidR="00B53228">
        <w:rPr>
          <w:rFonts w:ascii="Times New Roman" w:hAnsi="Times New Roman"/>
          <w:sz w:val="22"/>
          <w:lang w:val="en-GB"/>
        </w:rPr>
        <w:t xml:space="preserve"> types of difficulties the evaluated </w:t>
      </w:r>
      <w:del w:id="1249" w:author="Denis Tagu" w:date="2024-02-16T14:30:00Z">
        <w:r w:rsidR="00B53228" w:rsidDel="005C6197">
          <w:rPr>
            <w:rFonts w:ascii="Times New Roman" w:hAnsi="Times New Roman"/>
            <w:sz w:val="22"/>
            <w:lang w:val="en-GB"/>
          </w:rPr>
          <w:delText xml:space="preserve">person </w:delText>
        </w:r>
      </w:del>
      <w:ins w:id="1250" w:author="Denis Tagu" w:date="2024-02-16T14:30:00Z">
        <w:r w:rsidR="005C6197">
          <w:rPr>
            <w:rFonts w:ascii="Times New Roman" w:hAnsi="Times New Roman"/>
            <w:sz w:val="22"/>
            <w:lang w:val="en-GB"/>
          </w:rPr>
          <w:t xml:space="preserve">individual </w:t>
        </w:r>
      </w:ins>
      <w:del w:id="1251" w:author="Denis Tagu" w:date="2024-02-16T14:30:00Z">
        <w:r w:rsidR="00B53228" w:rsidDel="005C6197">
          <w:rPr>
            <w:rFonts w:ascii="Times New Roman" w:hAnsi="Times New Roman"/>
            <w:sz w:val="22"/>
            <w:lang w:val="en-GB"/>
          </w:rPr>
          <w:delText xml:space="preserve">might </w:delText>
        </w:r>
      </w:del>
      <w:ins w:id="1252" w:author="Denis Tagu" w:date="2024-02-16T14:30:00Z">
        <w:r w:rsidR="005C6197">
          <w:rPr>
            <w:rFonts w:ascii="Times New Roman" w:hAnsi="Times New Roman"/>
            <w:sz w:val="22"/>
            <w:lang w:val="en-GB"/>
          </w:rPr>
          <w:t xml:space="preserve">might have </w:t>
        </w:r>
      </w:ins>
      <w:r w:rsidR="00B53228">
        <w:rPr>
          <w:rFonts w:ascii="Times New Roman" w:hAnsi="Times New Roman"/>
          <w:sz w:val="22"/>
          <w:lang w:val="en-GB"/>
        </w:rPr>
        <w:t>encountered</w:t>
      </w:r>
      <w:proofErr w:type="gramStart"/>
      <w:r w:rsidR="001B3001">
        <w:rPr>
          <w:rFonts w:ascii="Times New Roman" w:hAnsi="Times New Roman"/>
          <w:sz w:val="22"/>
          <w:lang w:val="en-GB"/>
        </w:rPr>
        <w:t>,</w:t>
      </w:r>
      <w:ins w:id="1253" w:author="Denis Tagu" w:date="2024-02-16T14:31:00Z">
        <w:r w:rsidR="005C6197">
          <w:rPr>
            <w:rFonts w:ascii="Times New Roman" w:hAnsi="Times New Roman"/>
            <w:sz w:val="22"/>
            <w:lang w:val="en-GB"/>
          </w:rPr>
          <w:t>.</w:t>
        </w:r>
        <w:proofErr w:type="gramEnd"/>
        <w:r w:rsidR="005C6197">
          <w:rPr>
            <w:rFonts w:ascii="Times New Roman" w:hAnsi="Times New Roman"/>
            <w:sz w:val="22"/>
            <w:lang w:val="en-GB"/>
          </w:rPr>
          <w:t xml:space="preserve"> These difficulties may be evident</w:t>
        </w:r>
      </w:ins>
      <w:del w:id="1254" w:author="Denis Tagu" w:date="2024-02-16T14:31:00Z">
        <w:r w:rsidR="001B3001" w:rsidDel="005C6197">
          <w:rPr>
            <w:rFonts w:ascii="Times New Roman" w:hAnsi="Times New Roman"/>
            <w:sz w:val="22"/>
            <w:lang w:val="en-GB"/>
          </w:rPr>
          <w:delText xml:space="preserve"> and transmit it to the hierarchy</w:delText>
        </w:r>
      </w:del>
      <w:ins w:id="1255" w:author="Denis Tagu" w:date="2024-02-16T14:31:00Z">
        <w:r w:rsidR="005C6197">
          <w:rPr>
            <w:rFonts w:ascii="Times New Roman" w:hAnsi="Times New Roman"/>
            <w:sz w:val="22"/>
            <w:lang w:val="en-GB"/>
          </w:rPr>
          <w:t xml:space="preserve"> e</w:t>
        </w:r>
      </w:ins>
      <w:del w:id="1256" w:author="Denis Tagu" w:date="2024-02-16T14:31:00Z">
        <w:r w:rsidR="00B53228" w:rsidDel="005C6197">
          <w:rPr>
            <w:rFonts w:ascii="Times New Roman" w:hAnsi="Times New Roman"/>
            <w:sz w:val="22"/>
            <w:lang w:val="en-GB"/>
          </w:rPr>
          <w:delText>. E</w:delText>
        </w:r>
      </w:del>
      <w:r w:rsidR="00B53228">
        <w:rPr>
          <w:rFonts w:ascii="Times New Roman" w:hAnsi="Times New Roman"/>
          <w:sz w:val="22"/>
          <w:lang w:val="en-GB"/>
        </w:rPr>
        <w:t xml:space="preserve">ither because the evaluated person </w:t>
      </w:r>
      <w:del w:id="1257" w:author="Denis Tagu" w:date="2024-02-16T14:31:00Z">
        <w:r w:rsidR="00B53228" w:rsidDel="005C6197">
          <w:rPr>
            <w:rFonts w:ascii="Times New Roman" w:hAnsi="Times New Roman"/>
            <w:sz w:val="22"/>
            <w:lang w:val="en-GB"/>
          </w:rPr>
          <w:delText>relate</w:delText>
        </w:r>
        <w:r w:rsidR="009F5B2F" w:rsidDel="005C6197">
          <w:rPr>
            <w:rFonts w:ascii="Times New Roman" w:hAnsi="Times New Roman"/>
            <w:sz w:val="22"/>
            <w:lang w:val="en-GB"/>
          </w:rPr>
          <w:delText>s</w:delText>
        </w:r>
        <w:r w:rsidR="00B53228" w:rsidDel="005C6197">
          <w:rPr>
            <w:rFonts w:ascii="Times New Roman" w:hAnsi="Times New Roman"/>
            <w:sz w:val="22"/>
            <w:lang w:val="en-GB"/>
          </w:rPr>
          <w:delText xml:space="preserve"> </w:delText>
        </w:r>
      </w:del>
      <w:ins w:id="1258" w:author="Denis Tagu" w:date="2024-02-16T14:31:00Z">
        <w:r w:rsidR="005C6197">
          <w:rPr>
            <w:rFonts w:ascii="Times New Roman" w:hAnsi="Times New Roman"/>
            <w:sz w:val="22"/>
            <w:lang w:val="en-GB"/>
          </w:rPr>
          <w:t xml:space="preserve">describes </w:t>
        </w:r>
      </w:ins>
      <w:r w:rsidR="00B53228">
        <w:rPr>
          <w:rFonts w:ascii="Times New Roman" w:hAnsi="Times New Roman"/>
          <w:sz w:val="22"/>
          <w:lang w:val="en-GB"/>
        </w:rPr>
        <w:t xml:space="preserve">a </w:t>
      </w:r>
      <w:del w:id="1259" w:author="Denis Tagu" w:date="2024-02-16T14:31:00Z">
        <w:r w:rsidR="00B53228" w:rsidDel="005C6197">
          <w:rPr>
            <w:rFonts w:ascii="Times New Roman" w:hAnsi="Times New Roman"/>
            <w:sz w:val="22"/>
            <w:lang w:val="en-GB"/>
          </w:rPr>
          <w:delText xml:space="preserve">difficult </w:delText>
        </w:r>
      </w:del>
      <w:ins w:id="1260" w:author="Denis Tagu" w:date="2024-02-16T14:31:00Z">
        <w:r w:rsidR="005C6197">
          <w:rPr>
            <w:rFonts w:ascii="Times New Roman" w:hAnsi="Times New Roman"/>
            <w:sz w:val="22"/>
            <w:lang w:val="en-GB"/>
          </w:rPr>
          <w:t xml:space="preserve">challenging </w:t>
        </w:r>
      </w:ins>
      <w:r w:rsidR="00B53228">
        <w:rPr>
          <w:rFonts w:ascii="Times New Roman" w:hAnsi="Times New Roman"/>
          <w:sz w:val="22"/>
          <w:lang w:val="en-GB"/>
        </w:rPr>
        <w:t xml:space="preserve">situation in </w:t>
      </w:r>
      <w:r w:rsidR="00C11D16">
        <w:rPr>
          <w:rFonts w:ascii="Times New Roman" w:hAnsi="Times New Roman"/>
          <w:sz w:val="22"/>
          <w:lang w:val="en-GB"/>
        </w:rPr>
        <w:t>the</w:t>
      </w:r>
      <w:r w:rsidR="003F0EC1">
        <w:rPr>
          <w:rFonts w:ascii="Times New Roman" w:hAnsi="Times New Roman"/>
          <w:sz w:val="22"/>
          <w:lang w:val="en-GB"/>
        </w:rPr>
        <w:t xml:space="preserve"> </w:t>
      </w:r>
      <w:r w:rsidR="00B53228">
        <w:rPr>
          <w:rFonts w:ascii="Times New Roman" w:hAnsi="Times New Roman"/>
          <w:sz w:val="22"/>
          <w:lang w:val="en-GB"/>
        </w:rPr>
        <w:t xml:space="preserve">document, or because </w:t>
      </w:r>
      <w:del w:id="1261" w:author="Denis Tagu" w:date="2024-02-16T14:32:00Z">
        <w:r w:rsidR="00B53228" w:rsidDel="005C6197">
          <w:rPr>
            <w:rFonts w:ascii="Times New Roman" w:hAnsi="Times New Roman"/>
            <w:sz w:val="22"/>
            <w:lang w:val="en-GB"/>
          </w:rPr>
          <w:delText xml:space="preserve">the </w:delText>
        </w:r>
      </w:del>
      <w:r w:rsidR="00B53228">
        <w:rPr>
          <w:rFonts w:ascii="Times New Roman" w:hAnsi="Times New Roman"/>
          <w:sz w:val="22"/>
          <w:lang w:val="en-GB"/>
        </w:rPr>
        <w:t xml:space="preserve">SSC members </w:t>
      </w:r>
      <w:del w:id="1262" w:author="Denis Tagu" w:date="2024-02-16T14:32:00Z">
        <w:r w:rsidR="00B53228" w:rsidDel="005C6197">
          <w:rPr>
            <w:rFonts w:ascii="Times New Roman" w:hAnsi="Times New Roman"/>
            <w:sz w:val="22"/>
            <w:lang w:val="en-GB"/>
          </w:rPr>
          <w:delText xml:space="preserve">detect </w:delText>
        </w:r>
      </w:del>
      <w:ins w:id="1263" w:author="Denis Tagu" w:date="2024-02-16T14:32:00Z">
        <w:r w:rsidR="005C6197">
          <w:rPr>
            <w:rFonts w:ascii="Times New Roman" w:hAnsi="Times New Roman"/>
            <w:sz w:val="22"/>
            <w:lang w:val="en-GB"/>
          </w:rPr>
          <w:t xml:space="preserve">perceive </w:t>
        </w:r>
      </w:ins>
      <w:r w:rsidR="00B53228">
        <w:rPr>
          <w:rFonts w:ascii="Times New Roman" w:hAnsi="Times New Roman"/>
          <w:sz w:val="22"/>
          <w:lang w:val="en-GB"/>
        </w:rPr>
        <w:t xml:space="preserve">a lack of </w:t>
      </w:r>
      <w:proofErr w:type="spellStart"/>
      <w:r w:rsidR="00B53228">
        <w:rPr>
          <w:rFonts w:ascii="Times New Roman" w:hAnsi="Times New Roman"/>
          <w:sz w:val="22"/>
          <w:lang w:val="en-GB"/>
        </w:rPr>
        <w:t>dynami</w:t>
      </w:r>
      <w:ins w:id="1264" w:author="Denis Tagu" w:date="2024-02-16T14:32:00Z">
        <w:r w:rsidR="005C6197">
          <w:rPr>
            <w:rFonts w:ascii="Times New Roman" w:hAnsi="Times New Roman"/>
            <w:sz w:val="22"/>
            <w:lang w:val="en-GB"/>
          </w:rPr>
          <w:t>m</w:t>
        </w:r>
      </w:ins>
      <w:del w:id="1265" w:author="Denis Tagu" w:date="2024-02-16T14:32:00Z">
        <w:r w:rsidR="00B53228" w:rsidDel="005C6197">
          <w:rPr>
            <w:rFonts w:ascii="Times New Roman" w:hAnsi="Times New Roman"/>
            <w:sz w:val="22"/>
            <w:lang w:val="en-GB"/>
          </w:rPr>
          <w:delText>c</w:delText>
        </w:r>
      </w:del>
      <w:r w:rsidR="00B53228">
        <w:rPr>
          <w:rFonts w:ascii="Times New Roman" w:hAnsi="Times New Roman"/>
          <w:sz w:val="22"/>
          <w:lang w:val="en-GB"/>
        </w:rPr>
        <w:t>s</w:t>
      </w:r>
      <w:proofErr w:type="spellEnd"/>
      <w:r w:rsidR="00B53228">
        <w:rPr>
          <w:rFonts w:ascii="Times New Roman" w:hAnsi="Times New Roman"/>
          <w:sz w:val="22"/>
          <w:lang w:val="en-GB"/>
        </w:rPr>
        <w:t xml:space="preserve"> or motiva</w:t>
      </w:r>
      <w:r w:rsidR="009F5B2F">
        <w:rPr>
          <w:rFonts w:ascii="Times New Roman" w:hAnsi="Times New Roman"/>
          <w:sz w:val="22"/>
          <w:lang w:val="en-GB"/>
        </w:rPr>
        <w:t xml:space="preserve">tion. </w:t>
      </w:r>
      <w:r w:rsidR="00B53228">
        <w:rPr>
          <w:rFonts w:ascii="Times New Roman" w:hAnsi="Times New Roman"/>
          <w:sz w:val="22"/>
          <w:lang w:val="en-GB"/>
        </w:rPr>
        <w:t xml:space="preserve">This action </w:t>
      </w:r>
      <w:r w:rsidR="00B809D3">
        <w:rPr>
          <w:rFonts w:ascii="Times New Roman" w:hAnsi="Times New Roman"/>
          <w:sz w:val="22"/>
          <w:lang w:val="en-GB"/>
        </w:rPr>
        <w:t>enables</w:t>
      </w:r>
      <w:r w:rsidR="00B53228">
        <w:rPr>
          <w:rFonts w:ascii="Times New Roman" w:hAnsi="Times New Roman"/>
          <w:sz w:val="22"/>
          <w:lang w:val="en-GB"/>
        </w:rPr>
        <w:t xml:space="preserve"> the hierarchy to </w:t>
      </w:r>
      <w:del w:id="1266" w:author="Denis Tagu" w:date="2024-02-16T14:32:00Z">
        <w:r w:rsidR="00B53228" w:rsidDel="005C6197">
          <w:rPr>
            <w:rFonts w:ascii="Times New Roman" w:hAnsi="Times New Roman"/>
            <w:sz w:val="22"/>
            <w:lang w:val="en-GB"/>
          </w:rPr>
          <w:delText xml:space="preserve">do </w:delText>
        </w:r>
      </w:del>
      <w:ins w:id="1267" w:author="Denis Tagu" w:date="2024-02-16T14:32:00Z">
        <w:r w:rsidR="005C6197">
          <w:rPr>
            <w:rFonts w:ascii="Times New Roman" w:hAnsi="Times New Roman"/>
            <w:sz w:val="22"/>
            <w:lang w:val="en-GB"/>
          </w:rPr>
          <w:t xml:space="preserve">take </w:t>
        </w:r>
      </w:ins>
      <w:del w:id="1268" w:author="Denis Tagu" w:date="2024-02-16T14:32:00Z">
        <w:r w:rsidR="00B53228" w:rsidDel="005C6197">
          <w:rPr>
            <w:rFonts w:ascii="Times New Roman" w:hAnsi="Times New Roman"/>
            <w:sz w:val="22"/>
            <w:lang w:val="en-GB"/>
          </w:rPr>
          <w:delText>what is needed</w:delText>
        </w:r>
      </w:del>
      <w:ins w:id="1269" w:author="Denis Tagu" w:date="2024-02-16T14:32:00Z">
        <w:r w:rsidR="005C6197">
          <w:rPr>
            <w:rFonts w:ascii="Times New Roman" w:hAnsi="Times New Roman"/>
            <w:sz w:val="22"/>
            <w:lang w:val="en-GB"/>
          </w:rPr>
          <w:t>appropriate steps</w:t>
        </w:r>
      </w:ins>
      <w:r w:rsidR="00B53228">
        <w:rPr>
          <w:rFonts w:ascii="Times New Roman" w:hAnsi="Times New Roman"/>
          <w:sz w:val="22"/>
          <w:lang w:val="en-GB"/>
        </w:rPr>
        <w:t xml:space="preserve"> (</w:t>
      </w:r>
      <w:r w:rsidR="009F5B2F">
        <w:rPr>
          <w:rFonts w:ascii="Times New Roman" w:hAnsi="Times New Roman"/>
          <w:sz w:val="22"/>
          <w:lang w:val="en-GB"/>
        </w:rPr>
        <w:t xml:space="preserve">e. g. </w:t>
      </w:r>
      <w:r w:rsidR="00B53228">
        <w:rPr>
          <w:rFonts w:ascii="Times New Roman" w:hAnsi="Times New Roman"/>
          <w:sz w:val="22"/>
          <w:lang w:val="en-GB"/>
        </w:rPr>
        <w:t>contacting the scientist</w:t>
      </w:r>
      <w:r w:rsidR="003F0EC1">
        <w:rPr>
          <w:rFonts w:ascii="Times New Roman" w:hAnsi="Times New Roman"/>
          <w:sz w:val="22"/>
          <w:lang w:val="en-GB"/>
        </w:rPr>
        <w:t>, the head of the lab</w:t>
      </w:r>
      <w:del w:id="1270" w:author="Denis Tagu" w:date="2024-02-16T14:33:00Z">
        <w:r w:rsidDel="005C6197">
          <w:rPr>
            <w:rFonts w:ascii="Times New Roman" w:hAnsi="Times New Roman"/>
            <w:sz w:val="22"/>
            <w:lang w:val="en-GB"/>
          </w:rPr>
          <w:delText>,…</w:delText>
        </w:r>
      </w:del>
      <w:r w:rsidR="00B53228">
        <w:rPr>
          <w:rFonts w:ascii="Times New Roman" w:hAnsi="Times New Roman"/>
          <w:sz w:val="22"/>
          <w:lang w:val="en-GB"/>
        </w:rPr>
        <w:t xml:space="preserve">) with the </w:t>
      </w:r>
      <w:del w:id="1271" w:author="Denis Tagu" w:date="2024-02-16T14:33:00Z">
        <w:r w:rsidR="00B53228" w:rsidDel="005C6197">
          <w:rPr>
            <w:rFonts w:ascii="Times New Roman" w:hAnsi="Times New Roman"/>
            <w:sz w:val="22"/>
            <w:lang w:val="en-GB"/>
          </w:rPr>
          <w:delText xml:space="preserve">help </w:delText>
        </w:r>
      </w:del>
      <w:ins w:id="1272" w:author="Denis Tagu" w:date="2024-02-16T14:33:00Z">
        <w:r w:rsidR="005C6197">
          <w:rPr>
            <w:rFonts w:ascii="Times New Roman" w:hAnsi="Times New Roman"/>
            <w:sz w:val="22"/>
            <w:lang w:val="en-GB"/>
          </w:rPr>
          <w:t xml:space="preserve">assistance </w:t>
        </w:r>
      </w:ins>
      <w:r w:rsidR="00B53228">
        <w:rPr>
          <w:rFonts w:ascii="Times New Roman" w:hAnsi="Times New Roman"/>
          <w:sz w:val="22"/>
          <w:lang w:val="en-GB"/>
        </w:rPr>
        <w:t xml:space="preserve">of professional </w:t>
      </w:r>
      <w:r w:rsidR="009F5B2F">
        <w:rPr>
          <w:rFonts w:ascii="Times New Roman" w:hAnsi="Times New Roman"/>
          <w:sz w:val="22"/>
          <w:lang w:val="en-GB"/>
        </w:rPr>
        <w:t>human resources</w:t>
      </w:r>
      <w:r w:rsidR="00B53228">
        <w:rPr>
          <w:rFonts w:ascii="Times New Roman" w:hAnsi="Times New Roman"/>
          <w:sz w:val="22"/>
          <w:lang w:val="en-GB"/>
        </w:rPr>
        <w:t xml:space="preserve"> </w:t>
      </w:r>
      <w:del w:id="1273" w:author="Denis Tagu" w:date="2024-02-16T14:33:00Z">
        <w:r w:rsidR="00B53228" w:rsidDel="005C6197">
          <w:rPr>
            <w:rFonts w:ascii="Times New Roman" w:hAnsi="Times New Roman"/>
            <w:sz w:val="22"/>
            <w:lang w:val="en-GB"/>
          </w:rPr>
          <w:delText xml:space="preserve">people </w:delText>
        </w:r>
      </w:del>
      <w:ins w:id="1274" w:author="Denis Tagu" w:date="2024-02-16T14:33:00Z">
        <w:r w:rsidR="005C6197">
          <w:rPr>
            <w:rFonts w:ascii="Times New Roman" w:hAnsi="Times New Roman"/>
            <w:sz w:val="22"/>
            <w:lang w:val="en-GB"/>
          </w:rPr>
          <w:t xml:space="preserve">personnel </w:t>
        </w:r>
      </w:ins>
      <w:r w:rsidR="00B53228">
        <w:rPr>
          <w:rFonts w:ascii="Times New Roman" w:hAnsi="Times New Roman"/>
          <w:sz w:val="22"/>
          <w:lang w:val="en-GB"/>
        </w:rPr>
        <w:t xml:space="preserve">at INRAE to understand and </w:t>
      </w:r>
      <w:del w:id="1275" w:author="Denis Tagu" w:date="2024-02-16T14:33:00Z">
        <w:r w:rsidR="00B53228" w:rsidDel="005C6197">
          <w:rPr>
            <w:rFonts w:ascii="Times New Roman" w:hAnsi="Times New Roman"/>
            <w:sz w:val="22"/>
            <w:lang w:val="en-GB"/>
          </w:rPr>
          <w:delText xml:space="preserve">help </w:delText>
        </w:r>
      </w:del>
      <w:ins w:id="1276" w:author="Denis Tagu" w:date="2024-02-16T14:33:00Z">
        <w:r w:rsidR="005C6197">
          <w:rPr>
            <w:rFonts w:ascii="Times New Roman" w:hAnsi="Times New Roman"/>
            <w:sz w:val="22"/>
            <w:lang w:val="en-GB"/>
          </w:rPr>
          <w:t xml:space="preserve">support </w:t>
        </w:r>
      </w:ins>
      <w:r w:rsidR="00B53228">
        <w:rPr>
          <w:rFonts w:ascii="Times New Roman" w:hAnsi="Times New Roman"/>
          <w:sz w:val="22"/>
          <w:lang w:val="en-GB"/>
        </w:rPr>
        <w:t xml:space="preserve">the </w:t>
      </w:r>
      <w:del w:id="1277" w:author="Denis Tagu" w:date="2024-02-16T14:33:00Z">
        <w:r w:rsidR="00B53228" w:rsidDel="005C6197">
          <w:rPr>
            <w:rFonts w:ascii="Times New Roman" w:hAnsi="Times New Roman"/>
            <w:sz w:val="22"/>
            <w:lang w:val="en-GB"/>
          </w:rPr>
          <w:delText xml:space="preserve">person </w:delText>
        </w:r>
      </w:del>
      <w:ins w:id="1278" w:author="Denis Tagu" w:date="2024-02-16T14:33:00Z">
        <w:r w:rsidR="005C6197">
          <w:rPr>
            <w:rFonts w:ascii="Times New Roman" w:hAnsi="Times New Roman"/>
            <w:sz w:val="22"/>
            <w:lang w:val="en-GB"/>
          </w:rPr>
          <w:t xml:space="preserve">individual </w:t>
        </w:r>
      </w:ins>
      <w:r w:rsidR="00B53228">
        <w:rPr>
          <w:rFonts w:ascii="Times New Roman" w:hAnsi="Times New Roman"/>
          <w:sz w:val="22"/>
          <w:lang w:val="en-GB"/>
        </w:rPr>
        <w:t>and the lab</w:t>
      </w:r>
      <w:ins w:id="1279" w:author="Denis Tagu" w:date="2024-02-16T14:33:00Z">
        <w:r w:rsidR="005C6197">
          <w:rPr>
            <w:rFonts w:ascii="Times New Roman" w:hAnsi="Times New Roman"/>
            <w:sz w:val="22"/>
            <w:lang w:val="en-GB"/>
          </w:rPr>
          <w:t>oratory</w:t>
        </w:r>
      </w:ins>
      <w:r w:rsidR="00B53228">
        <w:rPr>
          <w:rFonts w:ascii="Times New Roman" w:hAnsi="Times New Roman"/>
          <w:sz w:val="22"/>
          <w:lang w:val="en-GB"/>
        </w:rPr>
        <w:t xml:space="preserve"> </w:t>
      </w:r>
      <w:del w:id="1280" w:author="Denis Tagu" w:date="2024-02-16T14:33:00Z">
        <w:r w:rsidR="00B53228" w:rsidDel="005C6197">
          <w:rPr>
            <w:rFonts w:ascii="Times New Roman" w:hAnsi="Times New Roman"/>
            <w:sz w:val="22"/>
            <w:lang w:val="en-GB"/>
          </w:rPr>
          <w:delText>to disentangle</w:delText>
        </w:r>
      </w:del>
      <w:ins w:id="1281" w:author="Denis Tagu" w:date="2024-02-16T14:33:00Z">
        <w:r w:rsidR="005C6197">
          <w:rPr>
            <w:rFonts w:ascii="Times New Roman" w:hAnsi="Times New Roman"/>
            <w:sz w:val="22"/>
            <w:lang w:val="en-GB"/>
          </w:rPr>
          <w:t>in resolving</w:t>
        </w:r>
      </w:ins>
      <w:r w:rsidR="00B53228">
        <w:rPr>
          <w:rFonts w:ascii="Times New Roman" w:hAnsi="Times New Roman"/>
          <w:sz w:val="22"/>
          <w:lang w:val="en-GB"/>
        </w:rPr>
        <w:t xml:space="preserve"> the situation </w:t>
      </w:r>
      <w:del w:id="1282" w:author="Denis Tagu" w:date="2024-02-16T14:34:00Z">
        <w:r w:rsidR="00B53228" w:rsidDel="005C6197">
          <w:rPr>
            <w:rFonts w:ascii="Times New Roman" w:hAnsi="Times New Roman"/>
            <w:sz w:val="22"/>
            <w:lang w:val="en-GB"/>
          </w:rPr>
          <w:delText>and to make it resolved as far as it is feasible</w:delText>
        </w:r>
      </w:del>
      <w:ins w:id="1283" w:author="Denis Tagu" w:date="2024-02-16T14:34:00Z">
        <w:r w:rsidR="005C6197">
          <w:rPr>
            <w:rFonts w:ascii="Times New Roman" w:hAnsi="Times New Roman"/>
            <w:sz w:val="22"/>
            <w:lang w:val="en-GB"/>
          </w:rPr>
          <w:t>as much as possible</w:t>
        </w:r>
      </w:ins>
      <w:r w:rsidR="00B53228">
        <w:rPr>
          <w:rFonts w:ascii="Times New Roman" w:hAnsi="Times New Roman"/>
          <w:sz w:val="22"/>
          <w:lang w:val="en-GB"/>
        </w:rPr>
        <w:t>.</w:t>
      </w:r>
      <w:r>
        <w:rPr>
          <w:rFonts w:ascii="Times New Roman" w:hAnsi="Times New Roman"/>
          <w:sz w:val="22"/>
          <w:lang w:val="en-GB"/>
        </w:rPr>
        <w:t xml:space="preserve"> In </w:t>
      </w:r>
      <w:r w:rsidRPr="00307A8D">
        <w:rPr>
          <w:rFonts w:ascii="Times New Roman" w:hAnsi="Times New Roman"/>
          <w:b/>
          <w:sz w:val="22"/>
          <w:lang w:val="en-GB"/>
        </w:rPr>
        <w:t>Table 2</w:t>
      </w:r>
      <w:r>
        <w:rPr>
          <w:rFonts w:ascii="Times New Roman" w:hAnsi="Times New Roman"/>
          <w:sz w:val="22"/>
          <w:lang w:val="en-GB"/>
        </w:rPr>
        <w:t xml:space="preserve">, we </w:t>
      </w:r>
      <w:del w:id="1284" w:author="Denis Tagu" w:date="2024-02-16T14:34:00Z">
        <w:r w:rsidDel="005C6197">
          <w:rPr>
            <w:rFonts w:ascii="Times New Roman" w:hAnsi="Times New Roman"/>
            <w:sz w:val="22"/>
            <w:lang w:val="en-GB"/>
          </w:rPr>
          <w:delText xml:space="preserve">give </w:delText>
        </w:r>
      </w:del>
      <w:ins w:id="1285" w:author="Denis Tagu" w:date="2024-02-16T14:34:00Z">
        <w:r w:rsidR="005C6197">
          <w:rPr>
            <w:rFonts w:ascii="Times New Roman" w:hAnsi="Times New Roman"/>
            <w:sz w:val="22"/>
            <w:lang w:val="en-GB"/>
          </w:rPr>
          <w:t xml:space="preserve">provide </w:t>
        </w:r>
      </w:ins>
      <w:r>
        <w:rPr>
          <w:rFonts w:ascii="Times New Roman" w:hAnsi="Times New Roman"/>
          <w:sz w:val="22"/>
          <w:lang w:val="en-GB"/>
        </w:rPr>
        <w:t>an exampl</w:t>
      </w:r>
      <w:r w:rsidR="008C625C">
        <w:rPr>
          <w:rFonts w:ascii="Times New Roman" w:hAnsi="Times New Roman"/>
          <w:sz w:val="22"/>
          <w:lang w:val="en-GB"/>
        </w:rPr>
        <w:t xml:space="preserve">e of </w:t>
      </w:r>
      <w:r w:rsidR="00D41F32">
        <w:rPr>
          <w:rFonts w:ascii="Times New Roman" w:hAnsi="Times New Roman"/>
          <w:sz w:val="22"/>
          <w:lang w:val="en-GB"/>
        </w:rPr>
        <w:t>types</w:t>
      </w:r>
      <w:r>
        <w:rPr>
          <w:rFonts w:ascii="Times New Roman" w:hAnsi="Times New Roman"/>
          <w:sz w:val="22"/>
          <w:lang w:val="en-GB"/>
        </w:rPr>
        <w:t xml:space="preserve"> of such situations detected in 2020 </w:t>
      </w:r>
      <w:r w:rsidR="00D41F32">
        <w:rPr>
          <w:rFonts w:ascii="Times New Roman" w:hAnsi="Times New Roman"/>
          <w:sz w:val="22"/>
          <w:lang w:val="en-GB"/>
        </w:rPr>
        <w:t>(</w:t>
      </w:r>
      <w:ins w:id="1286" w:author="Denis Tagu" w:date="2024-02-16T14:34:00Z">
        <w:r w:rsidR="005C6197">
          <w:rPr>
            <w:rFonts w:ascii="Times New Roman" w:hAnsi="Times New Roman"/>
            <w:sz w:val="22"/>
            <w:lang w:val="en-GB"/>
          </w:rPr>
          <w:t xml:space="preserve">involving </w:t>
        </w:r>
      </w:ins>
      <w:r w:rsidR="00342247">
        <w:rPr>
          <w:rFonts w:ascii="Times New Roman" w:hAnsi="Times New Roman"/>
          <w:sz w:val="22"/>
          <w:lang w:val="en-GB"/>
        </w:rPr>
        <w:t>60</w:t>
      </w:r>
      <w:r w:rsidR="00D41F32">
        <w:rPr>
          <w:rFonts w:ascii="Times New Roman" w:hAnsi="Times New Roman"/>
          <w:sz w:val="22"/>
          <w:lang w:val="en-GB"/>
        </w:rPr>
        <w:t xml:space="preserve"> concerned scientists) </w:t>
      </w:r>
      <w:r>
        <w:rPr>
          <w:rFonts w:ascii="Times New Roman" w:hAnsi="Times New Roman"/>
          <w:sz w:val="22"/>
          <w:lang w:val="en-GB"/>
        </w:rPr>
        <w:t>and 2021</w:t>
      </w:r>
      <w:r w:rsidR="00D41F32">
        <w:rPr>
          <w:rFonts w:ascii="Times New Roman" w:hAnsi="Times New Roman"/>
          <w:sz w:val="22"/>
          <w:lang w:val="en-GB"/>
        </w:rPr>
        <w:t xml:space="preserve"> (</w:t>
      </w:r>
      <w:ins w:id="1287" w:author="Denis Tagu" w:date="2024-02-16T14:34:00Z">
        <w:r w:rsidR="005C6197">
          <w:rPr>
            <w:rFonts w:ascii="Times New Roman" w:hAnsi="Times New Roman"/>
            <w:sz w:val="22"/>
            <w:lang w:val="en-GB"/>
          </w:rPr>
          <w:t xml:space="preserve">involving </w:t>
        </w:r>
      </w:ins>
      <w:r w:rsidR="00342247">
        <w:rPr>
          <w:rFonts w:ascii="Times New Roman" w:hAnsi="Times New Roman"/>
          <w:sz w:val="22"/>
          <w:lang w:val="en-GB"/>
        </w:rPr>
        <w:t>74</w:t>
      </w:r>
      <w:r w:rsidR="00D41F32">
        <w:rPr>
          <w:rFonts w:ascii="Times New Roman" w:hAnsi="Times New Roman"/>
          <w:sz w:val="22"/>
          <w:lang w:val="en-GB"/>
        </w:rPr>
        <w:t xml:space="preserve"> concerned scientists)</w:t>
      </w:r>
      <w:r w:rsidR="00370EB2">
        <w:rPr>
          <w:rFonts w:ascii="Times New Roman" w:hAnsi="Times New Roman"/>
          <w:sz w:val="22"/>
          <w:lang w:val="en-GB"/>
        </w:rPr>
        <w:t xml:space="preserve"> </w:t>
      </w:r>
      <w:del w:id="1288" w:author="Denis Tagu" w:date="2024-02-16T14:35:00Z">
        <w:r w:rsidR="00370EB2" w:rsidDel="005C6197">
          <w:rPr>
            <w:rFonts w:ascii="Times New Roman" w:hAnsi="Times New Roman"/>
            <w:sz w:val="22"/>
            <w:lang w:val="en-GB"/>
          </w:rPr>
          <w:delText xml:space="preserve">for </w:delText>
        </w:r>
      </w:del>
      <w:ins w:id="1289" w:author="Denis Tagu" w:date="2024-02-16T14:35:00Z">
        <w:r w:rsidR="005C6197">
          <w:rPr>
            <w:rFonts w:ascii="Times New Roman" w:hAnsi="Times New Roman"/>
            <w:sz w:val="22"/>
            <w:lang w:val="en-GB"/>
          </w:rPr>
          <w:t xml:space="preserve">out of </w:t>
        </w:r>
      </w:ins>
      <w:r w:rsidR="00370EB2">
        <w:rPr>
          <w:rFonts w:ascii="Times New Roman" w:hAnsi="Times New Roman"/>
          <w:sz w:val="22"/>
          <w:lang w:val="en-GB"/>
        </w:rPr>
        <w:t xml:space="preserve">a total of </w:t>
      </w:r>
      <w:r w:rsidR="00233A86">
        <w:rPr>
          <w:rFonts w:ascii="Times New Roman" w:hAnsi="Times New Roman"/>
          <w:sz w:val="22"/>
          <w:lang w:val="en-GB"/>
        </w:rPr>
        <w:t>1454 assessed scientists</w:t>
      </w:r>
      <w:r w:rsidR="00B53228" w:rsidRPr="00F4608B">
        <w:rPr>
          <w:rFonts w:ascii="Times New Roman" w:hAnsi="Times New Roman"/>
          <w:sz w:val="22"/>
          <w:lang w:val="en-GB"/>
        </w:rPr>
        <w:t xml:space="preserve">. </w:t>
      </w:r>
      <w:del w:id="1290" w:author="Denis Tagu" w:date="2024-02-16T14:35:00Z">
        <w:r w:rsidR="00370EB2" w:rsidDel="005C6197">
          <w:rPr>
            <w:rFonts w:ascii="Times New Roman" w:hAnsi="Times New Roman"/>
            <w:sz w:val="22"/>
            <w:lang w:val="en-GB"/>
          </w:rPr>
          <w:delText xml:space="preserve">Most </w:delText>
        </w:r>
      </w:del>
      <w:ins w:id="1291" w:author="Denis Tagu" w:date="2024-02-16T14:35:00Z">
        <w:r w:rsidR="005C6197">
          <w:rPr>
            <w:rFonts w:ascii="Times New Roman" w:hAnsi="Times New Roman"/>
            <w:sz w:val="22"/>
            <w:lang w:val="en-GB"/>
          </w:rPr>
          <w:t xml:space="preserve">The majority </w:t>
        </w:r>
      </w:ins>
      <w:r w:rsidR="00370EB2">
        <w:rPr>
          <w:rFonts w:ascii="Times New Roman" w:hAnsi="Times New Roman"/>
          <w:sz w:val="22"/>
          <w:lang w:val="en-GB"/>
        </w:rPr>
        <w:t>of the</w:t>
      </w:r>
      <w:ins w:id="1292" w:author="Denis Tagu" w:date="2024-02-16T14:35:00Z">
        <w:r w:rsidR="005C6197">
          <w:rPr>
            <w:rFonts w:ascii="Times New Roman" w:hAnsi="Times New Roman"/>
            <w:sz w:val="22"/>
            <w:lang w:val="en-GB"/>
          </w:rPr>
          <w:t>se</w:t>
        </w:r>
      </w:ins>
      <w:r w:rsidR="00370EB2">
        <w:rPr>
          <w:rFonts w:ascii="Times New Roman" w:hAnsi="Times New Roman"/>
          <w:sz w:val="22"/>
          <w:lang w:val="en-GB"/>
        </w:rPr>
        <w:t xml:space="preserve"> situations (</w:t>
      </w:r>
      <w:r w:rsidR="00342247">
        <w:rPr>
          <w:rFonts w:ascii="Times New Roman" w:hAnsi="Times New Roman"/>
          <w:sz w:val="22"/>
          <w:lang w:val="en-GB"/>
        </w:rPr>
        <w:t>78</w:t>
      </w:r>
      <w:r w:rsidRPr="00455216">
        <w:rPr>
          <w:rFonts w:ascii="Times New Roman" w:hAnsi="Times New Roman"/>
          <w:sz w:val="22"/>
          <w:lang w:val="en-GB"/>
        </w:rPr>
        <w:t xml:space="preserve">%) are easily resolved </w:t>
      </w:r>
      <w:ins w:id="1293" w:author="Denis Tagu" w:date="2024-02-16T14:35:00Z">
        <w:r w:rsidR="005C6197">
          <w:rPr>
            <w:rFonts w:ascii="Times New Roman" w:hAnsi="Times New Roman"/>
            <w:sz w:val="22"/>
            <w:lang w:val="en-GB"/>
          </w:rPr>
          <w:t>with</w:t>
        </w:r>
      </w:ins>
      <w:r w:rsidRPr="00455216">
        <w:rPr>
          <w:rFonts w:ascii="Times New Roman" w:hAnsi="Times New Roman"/>
          <w:sz w:val="22"/>
          <w:lang w:val="en-GB"/>
        </w:rPr>
        <w:t>in a fe</w:t>
      </w:r>
      <w:r>
        <w:rPr>
          <w:rFonts w:ascii="Times New Roman" w:hAnsi="Times New Roman"/>
          <w:sz w:val="22"/>
          <w:lang w:val="en-GB"/>
        </w:rPr>
        <w:t xml:space="preserve">w months: a </w:t>
      </w:r>
      <w:r w:rsidR="008C625C">
        <w:rPr>
          <w:rFonts w:ascii="Times New Roman" w:hAnsi="Times New Roman"/>
          <w:sz w:val="22"/>
          <w:lang w:val="en-GB"/>
        </w:rPr>
        <w:t>s</w:t>
      </w:r>
      <w:r>
        <w:rPr>
          <w:rFonts w:ascii="Times New Roman" w:hAnsi="Times New Roman"/>
          <w:sz w:val="22"/>
          <w:lang w:val="en-GB"/>
        </w:rPr>
        <w:t>imp</w:t>
      </w:r>
      <w:r w:rsidR="008C625C">
        <w:rPr>
          <w:rFonts w:ascii="Times New Roman" w:hAnsi="Times New Roman"/>
          <w:sz w:val="22"/>
          <w:lang w:val="en-GB"/>
        </w:rPr>
        <w:t>l</w:t>
      </w:r>
      <w:r>
        <w:rPr>
          <w:rFonts w:ascii="Times New Roman" w:hAnsi="Times New Roman"/>
          <w:sz w:val="22"/>
          <w:lang w:val="en-GB"/>
        </w:rPr>
        <w:t xml:space="preserve">e discussion between the scientist and </w:t>
      </w:r>
      <w:del w:id="1294" w:author="Denis Tagu" w:date="2024-02-16T14:36:00Z">
        <w:r w:rsidR="00342247" w:rsidDel="005C6197">
          <w:rPr>
            <w:rFonts w:ascii="Times New Roman" w:hAnsi="Times New Roman"/>
            <w:sz w:val="22"/>
            <w:lang w:val="en-GB"/>
          </w:rPr>
          <w:delText>her/his</w:delText>
        </w:r>
      </w:del>
      <w:ins w:id="1295" w:author="Denis Tagu" w:date="2024-02-16T14:36:00Z">
        <w:r w:rsidR="005C6197">
          <w:rPr>
            <w:rFonts w:ascii="Times New Roman" w:hAnsi="Times New Roman"/>
            <w:sz w:val="22"/>
            <w:lang w:val="en-GB"/>
          </w:rPr>
          <w:t>their</w:t>
        </w:r>
      </w:ins>
      <w:r>
        <w:rPr>
          <w:rFonts w:ascii="Times New Roman" w:hAnsi="Times New Roman"/>
          <w:sz w:val="22"/>
          <w:lang w:val="en-GB"/>
        </w:rPr>
        <w:t xml:space="preserve"> hierarchy </w:t>
      </w:r>
      <w:r w:rsidR="008C625C">
        <w:rPr>
          <w:rFonts w:ascii="Times New Roman" w:hAnsi="Times New Roman"/>
          <w:sz w:val="22"/>
          <w:lang w:val="en-GB"/>
        </w:rPr>
        <w:t xml:space="preserve">is </w:t>
      </w:r>
      <w:ins w:id="1296" w:author="Denis Tagu" w:date="2024-02-16T14:36:00Z">
        <w:r w:rsidR="005C6197">
          <w:rPr>
            <w:rFonts w:ascii="Times New Roman" w:hAnsi="Times New Roman"/>
            <w:sz w:val="22"/>
            <w:lang w:val="en-GB"/>
          </w:rPr>
          <w:t xml:space="preserve">often </w:t>
        </w:r>
      </w:ins>
      <w:r w:rsidR="008C625C">
        <w:rPr>
          <w:rFonts w:ascii="Times New Roman" w:hAnsi="Times New Roman"/>
          <w:sz w:val="22"/>
          <w:lang w:val="en-GB"/>
        </w:rPr>
        <w:t>suffi</w:t>
      </w:r>
      <w:r>
        <w:rPr>
          <w:rFonts w:ascii="Times New Roman" w:hAnsi="Times New Roman"/>
          <w:sz w:val="22"/>
          <w:lang w:val="en-GB"/>
        </w:rPr>
        <w:t>cient to</w:t>
      </w:r>
      <w:r w:rsidR="008C625C">
        <w:rPr>
          <w:rFonts w:ascii="Times New Roman" w:hAnsi="Times New Roman"/>
          <w:sz w:val="22"/>
          <w:lang w:val="en-GB"/>
        </w:rPr>
        <w:t xml:space="preserve"> </w:t>
      </w:r>
      <w:r>
        <w:rPr>
          <w:rFonts w:ascii="Times New Roman" w:hAnsi="Times New Roman"/>
          <w:sz w:val="22"/>
          <w:lang w:val="en-GB"/>
        </w:rPr>
        <w:t xml:space="preserve">clarify the issue and </w:t>
      </w:r>
      <w:del w:id="1297" w:author="Denis Tagu" w:date="2024-02-16T14:36:00Z">
        <w:r w:rsidR="008C625C" w:rsidDel="005C6197">
          <w:rPr>
            <w:rFonts w:ascii="Times New Roman" w:hAnsi="Times New Roman"/>
            <w:sz w:val="22"/>
            <w:lang w:val="en-GB"/>
          </w:rPr>
          <w:delText>resolve</w:delText>
        </w:r>
        <w:r w:rsidDel="005C6197">
          <w:rPr>
            <w:rFonts w:ascii="Times New Roman" w:hAnsi="Times New Roman"/>
            <w:sz w:val="22"/>
            <w:lang w:val="en-GB"/>
          </w:rPr>
          <w:delText xml:space="preserve"> it</w:delText>
        </w:r>
      </w:del>
      <w:ins w:id="1298" w:author="Denis Tagu" w:date="2024-02-16T14:36:00Z">
        <w:r w:rsidR="005C6197">
          <w:rPr>
            <w:rFonts w:ascii="Times New Roman" w:hAnsi="Times New Roman"/>
            <w:sz w:val="22"/>
            <w:lang w:val="en-GB"/>
          </w:rPr>
          <w:t>find a resolution</w:t>
        </w:r>
      </w:ins>
      <w:r>
        <w:rPr>
          <w:rFonts w:ascii="Times New Roman" w:hAnsi="Times New Roman"/>
          <w:sz w:val="22"/>
          <w:lang w:val="en-GB"/>
        </w:rPr>
        <w:t xml:space="preserve">. </w:t>
      </w:r>
      <w:del w:id="1299" w:author="Denis Tagu" w:date="2024-02-16T14:36:00Z">
        <w:r w:rsidR="00342247" w:rsidDel="005C6197">
          <w:rPr>
            <w:rFonts w:ascii="Times New Roman" w:hAnsi="Times New Roman"/>
            <w:sz w:val="22"/>
            <w:lang w:val="en-GB"/>
          </w:rPr>
          <w:delText xml:space="preserve">For </w:delText>
        </w:r>
      </w:del>
      <w:ins w:id="1300" w:author="Denis Tagu" w:date="2024-02-16T14:36:00Z">
        <w:r w:rsidR="005C6197">
          <w:rPr>
            <w:rFonts w:ascii="Times New Roman" w:hAnsi="Times New Roman"/>
            <w:sz w:val="22"/>
            <w:lang w:val="en-GB"/>
          </w:rPr>
          <w:t xml:space="preserve">In </w:t>
        </w:r>
      </w:ins>
      <w:r w:rsidR="00342247">
        <w:rPr>
          <w:rFonts w:ascii="Times New Roman" w:hAnsi="Times New Roman"/>
          <w:sz w:val="22"/>
          <w:lang w:val="en-GB"/>
        </w:rPr>
        <w:t>other</w:t>
      </w:r>
      <w:r w:rsidR="00120B73" w:rsidRPr="00455216">
        <w:rPr>
          <w:rFonts w:ascii="Times New Roman" w:hAnsi="Times New Roman"/>
          <w:sz w:val="22"/>
          <w:lang w:val="en-GB"/>
        </w:rPr>
        <w:t xml:space="preserve"> cases, both parties agree that a change is necessary</w:t>
      </w:r>
      <w:ins w:id="1301" w:author="Denis Tagu" w:date="2024-02-16T14:36:00Z">
        <w:r w:rsidR="005C6197">
          <w:rPr>
            <w:rFonts w:ascii="Times New Roman" w:hAnsi="Times New Roman"/>
            <w:sz w:val="22"/>
            <w:lang w:val="en-GB"/>
          </w:rPr>
          <w:t>,</w:t>
        </w:r>
      </w:ins>
      <w:r w:rsidR="00120B73" w:rsidRPr="00455216">
        <w:rPr>
          <w:rFonts w:ascii="Times New Roman" w:hAnsi="Times New Roman"/>
          <w:sz w:val="22"/>
          <w:lang w:val="en-GB"/>
        </w:rPr>
        <w:t xml:space="preserve"> and </w:t>
      </w:r>
      <w:del w:id="1302" w:author="Denis Tagu" w:date="2024-02-16T14:36:00Z">
        <w:r w:rsidR="008C625C" w:rsidDel="005C6197">
          <w:rPr>
            <w:rFonts w:ascii="Times New Roman" w:hAnsi="Times New Roman"/>
            <w:sz w:val="22"/>
            <w:lang w:val="en-GB"/>
          </w:rPr>
          <w:delText>different</w:delText>
        </w:r>
        <w:r w:rsidR="00120B73" w:rsidRPr="00455216" w:rsidDel="005C6197">
          <w:rPr>
            <w:rFonts w:ascii="Times New Roman" w:hAnsi="Times New Roman"/>
            <w:sz w:val="22"/>
            <w:lang w:val="en-GB"/>
          </w:rPr>
          <w:delText xml:space="preserve"> </w:delText>
        </w:r>
      </w:del>
      <w:ins w:id="1303" w:author="Denis Tagu" w:date="2024-02-16T14:36:00Z">
        <w:r w:rsidR="005C6197">
          <w:rPr>
            <w:rFonts w:ascii="Times New Roman" w:hAnsi="Times New Roman"/>
            <w:sz w:val="22"/>
            <w:lang w:val="en-GB"/>
          </w:rPr>
          <w:t>various</w:t>
        </w:r>
        <w:r w:rsidR="005C6197" w:rsidRPr="00455216">
          <w:rPr>
            <w:rFonts w:ascii="Times New Roman" w:hAnsi="Times New Roman"/>
            <w:sz w:val="22"/>
            <w:lang w:val="en-GB"/>
          </w:rPr>
          <w:t xml:space="preserve"> </w:t>
        </w:r>
      </w:ins>
      <w:r w:rsidR="00120B73" w:rsidRPr="00455216">
        <w:rPr>
          <w:rFonts w:ascii="Times New Roman" w:hAnsi="Times New Roman"/>
          <w:sz w:val="22"/>
          <w:lang w:val="en-GB"/>
        </w:rPr>
        <w:t>solution</w:t>
      </w:r>
      <w:r w:rsidR="008C625C">
        <w:rPr>
          <w:rFonts w:ascii="Times New Roman" w:hAnsi="Times New Roman"/>
          <w:sz w:val="22"/>
          <w:lang w:val="en-GB"/>
        </w:rPr>
        <w:t>s</w:t>
      </w:r>
      <w:r w:rsidR="00120B73" w:rsidRPr="00455216">
        <w:rPr>
          <w:rFonts w:ascii="Times New Roman" w:hAnsi="Times New Roman"/>
          <w:sz w:val="22"/>
          <w:lang w:val="en-GB"/>
        </w:rPr>
        <w:t xml:space="preserve"> </w:t>
      </w:r>
      <w:r w:rsidR="008C625C">
        <w:rPr>
          <w:rFonts w:ascii="Times New Roman" w:hAnsi="Times New Roman"/>
          <w:sz w:val="22"/>
          <w:lang w:val="en-GB"/>
        </w:rPr>
        <w:t xml:space="preserve">are </w:t>
      </w:r>
      <w:del w:id="1304" w:author="Denis Tagu" w:date="2024-02-16T14:37:00Z">
        <w:r w:rsidR="008C625C" w:rsidDel="005C6197">
          <w:rPr>
            <w:rFonts w:ascii="Times New Roman" w:hAnsi="Times New Roman"/>
            <w:sz w:val="22"/>
            <w:lang w:val="en-GB"/>
          </w:rPr>
          <w:delText>examined</w:delText>
        </w:r>
      </w:del>
      <w:proofErr w:type="spellStart"/>
      <w:ins w:id="1305" w:author="Denis Tagu" w:date="2024-02-16T14:37:00Z">
        <w:r w:rsidR="005C6197">
          <w:rPr>
            <w:rFonts w:ascii="Times New Roman" w:hAnsi="Times New Roman"/>
            <w:sz w:val="22"/>
            <w:lang w:val="en-GB"/>
          </w:rPr>
          <w:t>exlored</w:t>
        </w:r>
      </w:ins>
      <w:proofErr w:type="spellEnd"/>
      <w:r w:rsidR="00120B73" w:rsidRPr="00455216">
        <w:rPr>
          <w:rFonts w:ascii="Times New Roman" w:hAnsi="Times New Roman"/>
          <w:sz w:val="22"/>
          <w:lang w:val="en-GB"/>
        </w:rPr>
        <w:t xml:space="preserve">, such as a change of team or laboratory, or even </w:t>
      </w:r>
      <w:del w:id="1306" w:author="Denis Tagu" w:date="2024-02-16T14:37:00Z">
        <w:r w:rsidR="00120B73" w:rsidRPr="00455216" w:rsidDel="005C6197">
          <w:rPr>
            <w:rFonts w:ascii="Times New Roman" w:hAnsi="Times New Roman"/>
            <w:sz w:val="22"/>
            <w:lang w:val="en-GB"/>
          </w:rPr>
          <w:delText>missions</w:delText>
        </w:r>
      </w:del>
      <w:ins w:id="1307" w:author="Denis Tagu" w:date="2024-02-16T14:37:00Z">
        <w:r w:rsidR="005C6197">
          <w:rPr>
            <w:rFonts w:ascii="Times New Roman" w:hAnsi="Times New Roman"/>
            <w:sz w:val="22"/>
            <w:lang w:val="en-GB"/>
          </w:rPr>
          <w:t>reassignment</w:t>
        </w:r>
      </w:ins>
      <w:r w:rsidR="00120B73" w:rsidRPr="00455216">
        <w:rPr>
          <w:rFonts w:ascii="Times New Roman" w:hAnsi="Times New Roman"/>
          <w:sz w:val="22"/>
          <w:lang w:val="en-GB"/>
        </w:rPr>
        <w:t xml:space="preserve">. </w:t>
      </w:r>
      <w:del w:id="1308" w:author="Denis Tagu" w:date="2024-02-16T14:37:00Z">
        <w:r w:rsidR="00120B73" w:rsidRPr="00455216" w:rsidDel="005C6197">
          <w:rPr>
            <w:rFonts w:ascii="Times New Roman" w:hAnsi="Times New Roman"/>
            <w:sz w:val="22"/>
            <w:lang w:val="en-GB"/>
          </w:rPr>
          <w:delText>It may</w:delText>
        </w:r>
      </w:del>
      <w:ins w:id="1309" w:author="Denis Tagu" w:date="2024-02-16T14:37:00Z">
        <w:r w:rsidR="005C6197">
          <w:rPr>
            <w:rFonts w:ascii="Times New Roman" w:hAnsi="Times New Roman"/>
            <w:sz w:val="22"/>
            <w:lang w:val="en-GB"/>
          </w:rPr>
          <w:t>Resolving these cases can</w:t>
        </w:r>
      </w:ins>
      <w:r w:rsidR="00120B73" w:rsidRPr="00455216">
        <w:rPr>
          <w:rFonts w:ascii="Times New Roman" w:hAnsi="Times New Roman"/>
          <w:sz w:val="22"/>
          <w:lang w:val="en-GB"/>
        </w:rPr>
        <w:t xml:space="preserve"> </w:t>
      </w:r>
      <w:r w:rsidR="00120B73" w:rsidRPr="00FD35E6">
        <w:rPr>
          <w:rFonts w:ascii="Times New Roman" w:hAnsi="Times New Roman"/>
          <w:sz w:val="22"/>
          <w:lang w:val="en-GB"/>
        </w:rPr>
        <w:t>take a year</w:t>
      </w:r>
      <w:r w:rsidR="00FD35E6">
        <w:rPr>
          <w:rFonts w:ascii="Times New Roman" w:hAnsi="Times New Roman"/>
          <w:sz w:val="22"/>
          <w:lang w:val="en-GB"/>
        </w:rPr>
        <w:t xml:space="preserve"> or even more</w:t>
      </w:r>
      <w:r w:rsidR="00120B73" w:rsidRPr="00455216">
        <w:rPr>
          <w:rFonts w:ascii="Times New Roman" w:hAnsi="Times New Roman"/>
          <w:sz w:val="22"/>
          <w:lang w:val="en-GB"/>
        </w:rPr>
        <w:t>.</w:t>
      </w:r>
      <w:r w:rsidR="00120B73">
        <w:rPr>
          <w:rFonts w:ascii="Times New Roman" w:hAnsi="Times New Roman"/>
          <w:sz w:val="22"/>
          <w:lang w:val="en-GB"/>
        </w:rPr>
        <w:t xml:space="preserve"> And </w:t>
      </w:r>
      <w:del w:id="1310" w:author="Denis Tagu" w:date="2024-02-16T14:37:00Z">
        <w:r w:rsidR="00120B73" w:rsidDel="005C6197">
          <w:rPr>
            <w:rFonts w:ascii="Times New Roman" w:hAnsi="Times New Roman"/>
            <w:sz w:val="22"/>
            <w:lang w:val="en-GB"/>
          </w:rPr>
          <w:delText xml:space="preserve">in a </w:delText>
        </w:r>
      </w:del>
      <w:r w:rsidR="00120B73">
        <w:rPr>
          <w:rFonts w:ascii="Times New Roman" w:hAnsi="Times New Roman"/>
          <w:sz w:val="22"/>
          <w:lang w:val="en-GB"/>
        </w:rPr>
        <w:t xml:space="preserve">very </w:t>
      </w:r>
      <w:del w:id="1311" w:author="Denis Tagu" w:date="2024-02-16T14:37:00Z">
        <w:r w:rsidR="00120B73" w:rsidDel="005C6197">
          <w:rPr>
            <w:rFonts w:ascii="Times New Roman" w:hAnsi="Times New Roman"/>
            <w:sz w:val="22"/>
            <w:lang w:val="en-GB"/>
          </w:rPr>
          <w:delText xml:space="preserve">few </w:delText>
        </w:r>
      </w:del>
      <w:ins w:id="1312" w:author="Denis Tagu" w:date="2024-02-16T14:37:00Z">
        <w:r w:rsidR="005C6197">
          <w:rPr>
            <w:rFonts w:ascii="Times New Roman" w:hAnsi="Times New Roman"/>
            <w:sz w:val="22"/>
            <w:lang w:val="en-GB"/>
          </w:rPr>
          <w:t>rare instances</w:t>
        </w:r>
      </w:ins>
      <w:del w:id="1313" w:author="Denis Tagu" w:date="2024-02-16T14:38:00Z">
        <w:r w:rsidR="00120B73" w:rsidDel="005C6197">
          <w:rPr>
            <w:rFonts w:ascii="Times New Roman" w:hAnsi="Times New Roman"/>
            <w:sz w:val="22"/>
            <w:lang w:val="en-GB"/>
          </w:rPr>
          <w:delText>cases</w:delText>
        </w:r>
      </w:del>
      <w:r w:rsidR="00120B73">
        <w:rPr>
          <w:rFonts w:ascii="Times New Roman" w:hAnsi="Times New Roman"/>
          <w:sz w:val="22"/>
          <w:lang w:val="en-GB"/>
        </w:rPr>
        <w:t>, the situation i</w:t>
      </w:r>
      <w:r w:rsidR="00DB1316">
        <w:rPr>
          <w:rFonts w:ascii="Times New Roman" w:hAnsi="Times New Roman"/>
          <w:sz w:val="22"/>
          <w:lang w:val="en-GB"/>
        </w:rPr>
        <w:t xml:space="preserve">s </w:t>
      </w:r>
      <w:del w:id="1314" w:author="Denis Tagu" w:date="2024-02-16T14:38:00Z">
        <w:r w:rsidR="00DB1316" w:rsidDel="005C6197">
          <w:rPr>
            <w:rFonts w:ascii="Times New Roman" w:hAnsi="Times New Roman"/>
            <w:sz w:val="22"/>
            <w:lang w:val="en-GB"/>
          </w:rPr>
          <w:delText xml:space="preserve">very </w:delText>
        </w:r>
      </w:del>
      <w:ins w:id="1315" w:author="Denis Tagu" w:date="2024-02-16T14:38:00Z">
        <w:r w:rsidR="005C6197">
          <w:rPr>
            <w:rFonts w:ascii="Times New Roman" w:hAnsi="Times New Roman"/>
            <w:sz w:val="22"/>
            <w:lang w:val="en-GB"/>
          </w:rPr>
          <w:t xml:space="preserve">severely </w:t>
        </w:r>
      </w:ins>
      <w:r w:rsidR="00DB1316">
        <w:rPr>
          <w:rFonts w:ascii="Times New Roman" w:hAnsi="Times New Roman"/>
          <w:sz w:val="22"/>
          <w:lang w:val="en-GB"/>
        </w:rPr>
        <w:t>degraded (for any reason</w:t>
      </w:r>
      <w:r w:rsidR="00120B73">
        <w:rPr>
          <w:rFonts w:ascii="Times New Roman" w:hAnsi="Times New Roman"/>
          <w:sz w:val="22"/>
          <w:lang w:val="en-GB"/>
        </w:rPr>
        <w:t>)</w:t>
      </w:r>
      <w:ins w:id="1316" w:author="Denis Tagu" w:date="2024-02-16T14:38:00Z">
        <w:r w:rsidR="005C6197">
          <w:rPr>
            <w:rFonts w:ascii="Times New Roman" w:hAnsi="Times New Roman"/>
            <w:sz w:val="22"/>
            <w:lang w:val="en-GB"/>
          </w:rPr>
          <w:t>, prompting a comprehensive</w:t>
        </w:r>
      </w:ins>
      <w:r w:rsidR="00120B73">
        <w:rPr>
          <w:rFonts w:ascii="Times New Roman" w:hAnsi="Times New Roman"/>
          <w:sz w:val="22"/>
          <w:lang w:val="en-GB"/>
        </w:rPr>
        <w:t xml:space="preserve"> </w:t>
      </w:r>
      <w:del w:id="1317" w:author="Denis Tagu" w:date="2024-02-16T14:38:00Z">
        <w:r w:rsidR="00120B73" w:rsidDel="005C6197">
          <w:rPr>
            <w:rFonts w:ascii="Times New Roman" w:hAnsi="Times New Roman"/>
            <w:sz w:val="22"/>
            <w:lang w:val="en-GB"/>
          </w:rPr>
          <w:delText xml:space="preserve">and a deep </w:delText>
        </w:r>
      </w:del>
      <w:r w:rsidR="00120B73">
        <w:rPr>
          <w:rFonts w:ascii="Times New Roman" w:hAnsi="Times New Roman"/>
          <w:sz w:val="22"/>
          <w:lang w:val="en-GB"/>
        </w:rPr>
        <w:t xml:space="preserve">analysis </w:t>
      </w:r>
      <w:del w:id="1318" w:author="Denis Tagu" w:date="2024-02-16T14:38:00Z">
        <w:r w:rsidR="00120B73" w:rsidDel="005C6197">
          <w:rPr>
            <w:rFonts w:ascii="Times New Roman" w:hAnsi="Times New Roman"/>
            <w:sz w:val="22"/>
            <w:lang w:val="en-GB"/>
          </w:rPr>
          <w:lastRenderedPageBreak/>
          <w:delText xml:space="preserve">is </w:delText>
        </w:r>
      </w:del>
      <w:ins w:id="1319" w:author="Denis Tagu" w:date="2024-02-16T14:38:00Z">
        <w:r w:rsidR="005C6197">
          <w:rPr>
            <w:rFonts w:ascii="Times New Roman" w:hAnsi="Times New Roman"/>
            <w:sz w:val="22"/>
            <w:lang w:val="en-GB"/>
          </w:rPr>
          <w:t xml:space="preserve">involving </w:t>
        </w:r>
      </w:ins>
      <w:del w:id="1320" w:author="Denis Tagu" w:date="2024-02-16T14:39:00Z">
        <w:r w:rsidR="00120B73" w:rsidDel="005C6197">
          <w:rPr>
            <w:rFonts w:ascii="Times New Roman" w:hAnsi="Times New Roman"/>
            <w:sz w:val="22"/>
            <w:lang w:val="en-GB"/>
          </w:rPr>
          <w:delText>performed, with sever</w:delText>
        </w:r>
        <w:r w:rsidR="008C625C" w:rsidDel="005C6197">
          <w:rPr>
            <w:rFonts w:ascii="Times New Roman" w:hAnsi="Times New Roman"/>
            <w:sz w:val="22"/>
            <w:lang w:val="en-GB"/>
          </w:rPr>
          <w:delText>a</w:delText>
        </w:r>
        <w:r w:rsidR="00120B73" w:rsidDel="005C6197">
          <w:rPr>
            <w:rFonts w:ascii="Times New Roman" w:hAnsi="Times New Roman"/>
            <w:sz w:val="22"/>
            <w:lang w:val="en-GB"/>
          </w:rPr>
          <w:delText>l professional of</w:delText>
        </w:r>
      </w:del>
      <w:ins w:id="1321" w:author="Denis Tagu" w:date="2024-02-16T14:39:00Z">
        <w:r w:rsidR="005C6197">
          <w:rPr>
            <w:rFonts w:ascii="Times New Roman" w:hAnsi="Times New Roman"/>
            <w:sz w:val="22"/>
            <w:lang w:val="en-GB"/>
          </w:rPr>
          <w:t>multiple</w:t>
        </w:r>
      </w:ins>
      <w:r w:rsidR="00120B73">
        <w:rPr>
          <w:rFonts w:ascii="Times New Roman" w:hAnsi="Times New Roman"/>
          <w:sz w:val="22"/>
          <w:lang w:val="en-GB"/>
        </w:rPr>
        <w:t xml:space="preserve"> human resources </w:t>
      </w:r>
      <w:del w:id="1322" w:author="Denis Tagu" w:date="2024-02-16T14:39:00Z">
        <w:r w:rsidR="00A56F8C" w:rsidDel="005C6197">
          <w:rPr>
            <w:rFonts w:ascii="Times New Roman" w:hAnsi="Times New Roman"/>
            <w:sz w:val="22"/>
            <w:lang w:val="en-GB"/>
          </w:rPr>
          <w:delText>management</w:delText>
        </w:r>
      </w:del>
      <w:ins w:id="1323" w:author="Denis Tagu" w:date="2024-02-16T14:39:00Z">
        <w:r w:rsidR="005C6197">
          <w:rPr>
            <w:rFonts w:ascii="Times New Roman" w:hAnsi="Times New Roman"/>
            <w:sz w:val="22"/>
            <w:lang w:val="en-GB"/>
          </w:rPr>
          <w:t>professionals</w:t>
        </w:r>
      </w:ins>
      <w:r w:rsidR="008C625C">
        <w:rPr>
          <w:rFonts w:ascii="Times New Roman" w:hAnsi="Times New Roman"/>
          <w:sz w:val="22"/>
          <w:lang w:val="en-GB"/>
        </w:rPr>
        <w:t>.</w:t>
      </w:r>
    </w:p>
    <w:p w14:paraId="2C90CAFB" w14:textId="77777777" w:rsidR="00307A8D" w:rsidRPr="004E2DD2" w:rsidRDefault="00307A8D" w:rsidP="00CC7CF5">
      <w:pPr>
        <w:suppressLineNumbers/>
        <w:spacing w:before="100" w:beforeAutospacing="1" w:after="100" w:afterAutospacing="1"/>
        <w:jc w:val="center"/>
        <w:rPr>
          <w:rFonts w:ascii="Times New Roman" w:hAnsi="Times New Roman"/>
          <w:sz w:val="22"/>
          <w:lang w:val="en-GB"/>
        </w:rPr>
      </w:pPr>
      <w:r w:rsidRPr="004E2DD2">
        <w:rPr>
          <w:rFonts w:ascii="Times New Roman" w:hAnsi="Times New Roman"/>
          <w:b/>
          <w:sz w:val="22"/>
          <w:lang w:val="en-GB"/>
        </w:rPr>
        <w:t xml:space="preserve">Table 2: Types of difficulties identified by the peers, for 2020 </w:t>
      </w:r>
      <w:proofErr w:type="gramStart"/>
      <w:r w:rsidRPr="004E2DD2">
        <w:rPr>
          <w:rFonts w:ascii="Times New Roman" w:hAnsi="Times New Roman"/>
          <w:b/>
          <w:sz w:val="22"/>
          <w:lang w:val="en-GB"/>
        </w:rPr>
        <w:t>et</w:t>
      </w:r>
      <w:proofErr w:type="gramEnd"/>
      <w:r w:rsidRPr="004E2DD2">
        <w:rPr>
          <w:rFonts w:ascii="Times New Roman" w:hAnsi="Times New Roman"/>
          <w:b/>
          <w:sz w:val="22"/>
          <w:lang w:val="en-GB"/>
        </w:rPr>
        <w:t xml:space="preserve"> 2021.</w:t>
      </w:r>
      <w:r w:rsidRPr="004E2DD2">
        <w:rPr>
          <w:rFonts w:ascii="Times New Roman" w:hAnsi="Times New Roman"/>
          <w:sz w:val="22"/>
          <w:lang w:val="en-GB"/>
        </w:rPr>
        <w:t xml:space="preserve"> This corresponds to 105 different assessments (scientists). For each scientist, the difficulty might fit with different types.</w:t>
      </w:r>
    </w:p>
    <w:tbl>
      <w:tblPr>
        <w:tblStyle w:val="Grilledutableau"/>
        <w:tblW w:w="9062" w:type="dxa"/>
        <w:tblInd w:w="279" w:type="dxa"/>
        <w:tblLook w:val="04A0" w:firstRow="1" w:lastRow="0" w:firstColumn="1" w:lastColumn="0" w:noHBand="0" w:noVBand="1"/>
      </w:tblPr>
      <w:tblGrid>
        <w:gridCol w:w="2265"/>
        <w:gridCol w:w="2265"/>
        <w:gridCol w:w="2266"/>
        <w:gridCol w:w="2266"/>
      </w:tblGrid>
      <w:tr w:rsidR="00307A8D" w14:paraId="191D5B06" w14:textId="77777777" w:rsidTr="00307A8D">
        <w:tc>
          <w:tcPr>
            <w:tcW w:w="2265" w:type="dxa"/>
          </w:tcPr>
          <w:p w14:paraId="49C7BDE6" w14:textId="77777777" w:rsidR="00307A8D" w:rsidRDefault="00307A8D" w:rsidP="00CC7CF5">
            <w:pPr>
              <w:spacing w:before="100" w:beforeAutospacing="1" w:after="100" w:afterAutospacing="1"/>
              <w:rPr>
                <w:rFonts w:ascii="Times New Roman" w:hAnsi="Times New Roman"/>
              </w:rPr>
            </w:pPr>
            <w:r>
              <w:rPr>
                <w:rFonts w:ascii="Times New Roman" w:hAnsi="Times New Roman"/>
              </w:rPr>
              <w:t>Type</w:t>
            </w:r>
          </w:p>
        </w:tc>
        <w:tc>
          <w:tcPr>
            <w:tcW w:w="2265" w:type="dxa"/>
          </w:tcPr>
          <w:p w14:paraId="0ECCFBAC" w14:textId="77777777" w:rsidR="00307A8D" w:rsidRDefault="00307A8D" w:rsidP="00CC7CF5">
            <w:pPr>
              <w:spacing w:before="100" w:beforeAutospacing="1" w:after="100" w:afterAutospacing="1"/>
              <w:rPr>
                <w:rFonts w:ascii="Times New Roman" w:hAnsi="Times New Roman"/>
              </w:rPr>
            </w:pPr>
            <w:r>
              <w:rPr>
                <w:rFonts w:ascii="Times New Roman" w:hAnsi="Times New Roman"/>
              </w:rPr>
              <w:t xml:space="preserve">Junior </w:t>
            </w:r>
            <w:proofErr w:type="spellStart"/>
            <w:r>
              <w:rPr>
                <w:rFonts w:ascii="Times New Roman" w:hAnsi="Times New Roman"/>
              </w:rPr>
              <w:t>scientists</w:t>
            </w:r>
            <w:proofErr w:type="spellEnd"/>
          </w:p>
        </w:tc>
        <w:tc>
          <w:tcPr>
            <w:tcW w:w="2266" w:type="dxa"/>
          </w:tcPr>
          <w:p w14:paraId="68DFA42A" w14:textId="77777777" w:rsidR="00307A8D" w:rsidRDefault="00307A8D" w:rsidP="00CC7CF5">
            <w:pPr>
              <w:spacing w:before="100" w:beforeAutospacing="1" w:after="100" w:afterAutospacing="1"/>
              <w:rPr>
                <w:rFonts w:ascii="Times New Roman" w:hAnsi="Times New Roman"/>
              </w:rPr>
            </w:pPr>
            <w:r>
              <w:rPr>
                <w:rFonts w:ascii="Times New Roman" w:hAnsi="Times New Roman"/>
              </w:rPr>
              <w:t xml:space="preserve">Senior </w:t>
            </w:r>
            <w:proofErr w:type="spellStart"/>
            <w:r>
              <w:rPr>
                <w:rFonts w:ascii="Times New Roman" w:hAnsi="Times New Roman"/>
              </w:rPr>
              <w:t>scientist</w:t>
            </w:r>
            <w:proofErr w:type="spellEnd"/>
          </w:p>
        </w:tc>
        <w:tc>
          <w:tcPr>
            <w:tcW w:w="2266" w:type="dxa"/>
          </w:tcPr>
          <w:p w14:paraId="66A9BF50" w14:textId="77777777" w:rsidR="00307A8D" w:rsidRDefault="00307A8D" w:rsidP="00CC7CF5">
            <w:pPr>
              <w:spacing w:before="100" w:beforeAutospacing="1" w:after="100" w:afterAutospacing="1"/>
              <w:rPr>
                <w:rFonts w:ascii="Times New Roman" w:hAnsi="Times New Roman"/>
              </w:rPr>
            </w:pPr>
            <w:r>
              <w:rPr>
                <w:rFonts w:ascii="Times New Roman" w:hAnsi="Times New Roman"/>
              </w:rPr>
              <w:t>Total</w:t>
            </w:r>
          </w:p>
        </w:tc>
      </w:tr>
      <w:tr w:rsidR="00307A8D" w14:paraId="1681B882" w14:textId="77777777" w:rsidTr="00307A8D">
        <w:tc>
          <w:tcPr>
            <w:tcW w:w="2265" w:type="dxa"/>
          </w:tcPr>
          <w:p w14:paraId="1639AB6E" w14:textId="77777777" w:rsidR="00307A8D" w:rsidRDefault="00307A8D" w:rsidP="00CC7CF5">
            <w:pPr>
              <w:spacing w:before="100" w:beforeAutospacing="1" w:after="100" w:afterAutospacing="1"/>
              <w:rPr>
                <w:rFonts w:ascii="Times New Roman" w:hAnsi="Times New Roman"/>
              </w:rPr>
            </w:pPr>
            <w:proofErr w:type="spellStart"/>
            <w:r>
              <w:rPr>
                <w:rFonts w:ascii="Times New Roman" w:hAnsi="Times New Roman"/>
              </w:rPr>
              <w:t>Weak</w:t>
            </w:r>
            <w:proofErr w:type="spellEnd"/>
            <w:r>
              <w:rPr>
                <w:rFonts w:ascii="Times New Roman" w:hAnsi="Times New Roman"/>
              </w:rPr>
              <w:t xml:space="preserve"> </w:t>
            </w:r>
            <w:proofErr w:type="spellStart"/>
            <w:r>
              <w:rPr>
                <w:rFonts w:ascii="Times New Roman" w:hAnsi="Times New Roman"/>
              </w:rPr>
              <w:t>project</w:t>
            </w:r>
            <w:proofErr w:type="spellEnd"/>
          </w:p>
        </w:tc>
        <w:tc>
          <w:tcPr>
            <w:tcW w:w="2265" w:type="dxa"/>
          </w:tcPr>
          <w:p w14:paraId="3D7261EB" w14:textId="77777777" w:rsidR="00307A8D" w:rsidRDefault="00307A8D" w:rsidP="00CC7CF5">
            <w:pPr>
              <w:spacing w:before="100" w:beforeAutospacing="1" w:after="100" w:afterAutospacing="1"/>
              <w:rPr>
                <w:rFonts w:ascii="Times New Roman" w:hAnsi="Times New Roman"/>
              </w:rPr>
            </w:pPr>
            <w:r>
              <w:rPr>
                <w:rFonts w:ascii="Times New Roman" w:hAnsi="Times New Roman"/>
              </w:rPr>
              <w:t>50</w:t>
            </w:r>
          </w:p>
        </w:tc>
        <w:tc>
          <w:tcPr>
            <w:tcW w:w="2266" w:type="dxa"/>
          </w:tcPr>
          <w:p w14:paraId="68234EBC" w14:textId="77777777" w:rsidR="00307A8D" w:rsidRDefault="00307A8D" w:rsidP="00CC7CF5">
            <w:pPr>
              <w:spacing w:before="100" w:beforeAutospacing="1" w:after="100" w:afterAutospacing="1"/>
              <w:rPr>
                <w:rFonts w:ascii="Times New Roman" w:hAnsi="Times New Roman"/>
              </w:rPr>
            </w:pPr>
            <w:r>
              <w:rPr>
                <w:rFonts w:ascii="Times New Roman" w:hAnsi="Times New Roman"/>
              </w:rPr>
              <w:t>5</w:t>
            </w:r>
          </w:p>
        </w:tc>
        <w:tc>
          <w:tcPr>
            <w:tcW w:w="2266" w:type="dxa"/>
          </w:tcPr>
          <w:p w14:paraId="2D905E63" w14:textId="77777777" w:rsidR="00307A8D" w:rsidRDefault="00307A8D" w:rsidP="00CC7CF5">
            <w:pPr>
              <w:spacing w:before="100" w:beforeAutospacing="1" w:after="100" w:afterAutospacing="1"/>
              <w:rPr>
                <w:rFonts w:ascii="Times New Roman" w:hAnsi="Times New Roman"/>
              </w:rPr>
            </w:pPr>
            <w:r>
              <w:rPr>
                <w:rFonts w:ascii="Times New Roman" w:hAnsi="Times New Roman"/>
              </w:rPr>
              <w:t>55</w:t>
            </w:r>
          </w:p>
        </w:tc>
      </w:tr>
      <w:tr w:rsidR="00307A8D" w:rsidRPr="00345E08" w14:paraId="1868DC2C" w14:textId="77777777" w:rsidTr="00307A8D">
        <w:tc>
          <w:tcPr>
            <w:tcW w:w="2265" w:type="dxa"/>
          </w:tcPr>
          <w:p w14:paraId="09902414" w14:textId="77777777" w:rsidR="00307A8D" w:rsidRPr="00345E08" w:rsidRDefault="00307A8D" w:rsidP="00CC7CF5">
            <w:pPr>
              <w:spacing w:before="100" w:beforeAutospacing="1" w:after="100" w:afterAutospacing="1"/>
              <w:rPr>
                <w:rFonts w:ascii="Times New Roman" w:hAnsi="Times New Roman"/>
                <w:lang w:val="en-GB"/>
              </w:rPr>
            </w:pPr>
            <w:r w:rsidRPr="00345E08">
              <w:rPr>
                <w:rFonts w:ascii="Times New Roman" w:hAnsi="Times New Roman"/>
                <w:lang w:val="en-GB"/>
              </w:rPr>
              <w:t>Lac</w:t>
            </w:r>
            <w:r>
              <w:rPr>
                <w:rFonts w:ascii="Times New Roman" w:hAnsi="Times New Roman"/>
                <w:lang w:val="en-GB"/>
              </w:rPr>
              <w:t>k of autonomy, motivation, dynamism…</w:t>
            </w:r>
          </w:p>
        </w:tc>
        <w:tc>
          <w:tcPr>
            <w:tcW w:w="2265" w:type="dxa"/>
          </w:tcPr>
          <w:p w14:paraId="79C4C65D"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14</w:t>
            </w:r>
          </w:p>
        </w:tc>
        <w:tc>
          <w:tcPr>
            <w:tcW w:w="2266" w:type="dxa"/>
          </w:tcPr>
          <w:p w14:paraId="0CFAD958"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1</w:t>
            </w:r>
          </w:p>
        </w:tc>
        <w:tc>
          <w:tcPr>
            <w:tcW w:w="2266" w:type="dxa"/>
          </w:tcPr>
          <w:p w14:paraId="0E70CCAE"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15</w:t>
            </w:r>
          </w:p>
        </w:tc>
      </w:tr>
      <w:tr w:rsidR="00307A8D" w:rsidRPr="00345E08" w14:paraId="25CE5515" w14:textId="77777777" w:rsidTr="00307A8D">
        <w:tc>
          <w:tcPr>
            <w:tcW w:w="2265" w:type="dxa"/>
          </w:tcPr>
          <w:p w14:paraId="09D336DD"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Level of activity (lack of scientific output, dispersed activities…)</w:t>
            </w:r>
          </w:p>
        </w:tc>
        <w:tc>
          <w:tcPr>
            <w:tcW w:w="2265" w:type="dxa"/>
          </w:tcPr>
          <w:p w14:paraId="06EC7C94"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 xml:space="preserve">37 </w:t>
            </w:r>
          </w:p>
        </w:tc>
        <w:tc>
          <w:tcPr>
            <w:tcW w:w="2266" w:type="dxa"/>
          </w:tcPr>
          <w:p w14:paraId="3973E766"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2</w:t>
            </w:r>
          </w:p>
        </w:tc>
        <w:tc>
          <w:tcPr>
            <w:tcW w:w="2266" w:type="dxa"/>
          </w:tcPr>
          <w:p w14:paraId="2E80FF49"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39</w:t>
            </w:r>
          </w:p>
        </w:tc>
      </w:tr>
      <w:tr w:rsidR="00307A8D" w:rsidRPr="00345E08" w14:paraId="73287F61" w14:textId="77777777" w:rsidTr="00307A8D">
        <w:tc>
          <w:tcPr>
            <w:tcW w:w="2265" w:type="dxa"/>
          </w:tcPr>
          <w:p w14:paraId="77A2DDFE"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Working environment, conflicts, medical issue, overwork…</w:t>
            </w:r>
          </w:p>
        </w:tc>
        <w:tc>
          <w:tcPr>
            <w:tcW w:w="2265" w:type="dxa"/>
          </w:tcPr>
          <w:p w14:paraId="3E2B5189"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49</w:t>
            </w:r>
          </w:p>
        </w:tc>
        <w:tc>
          <w:tcPr>
            <w:tcW w:w="2266" w:type="dxa"/>
          </w:tcPr>
          <w:p w14:paraId="1EE3BCC7"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17</w:t>
            </w:r>
          </w:p>
        </w:tc>
        <w:tc>
          <w:tcPr>
            <w:tcW w:w="2266" w:type="dxa"/>
          </w:tcPr>
          <w:p w14:paraId="21CDE720"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66</w:t>
            </w:r>
          </w:p>
        </w:tc>
      </w:tr>
      <w:tr w:rsidR="00307A8D" w:rsidRPr="00345E08" w14:paraId="25AE8AF4" w14:textId="77777777" w:rsidTr="00307A8D">
        <w:tc>
          <w:tcPr>
            <w:tcW w:w="2265" w:type="dxa"/>
          </w:tcPr>
          <w:p w14:paraId="73AB9463"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Non-delivered document or incomplete records</w:t>
            </w:r>
          </w:p>
        </w:tc>
        <w:tc>
          <w:tcPr>
            <w:tcW w:w="2265" w:type="dxa"/>
          </w:tcPr>
          <w:p w14:paraId="18688664"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7</w:t>
            </w:r>
          </w:p>
        </w:tc>
        <w:tc>
          <w:tcPr>
            <w:tcW w:w="2266" w:type="dxa"/>
          </w:tcPr>
          <w:p w14:paraId="7CF85782"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4</w:t>
            </w:r>
          </w:p>
        </w:tc>
        <w:tc>
          <w:tcPr>
            <w:tcW w:w="2266" w:type="dxa"/>
          </w:tcPr>
          <w:p w14:paraId="5E42045F"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11</w:t>
            </w:r>
          </w:p>
        </w:tc>
      </w:tr>
    </w:tbl>
    <w:p w14:paraId="34156F55" w14:textId="11F337D2" w:rsidR="00307A8D" w:rsidRDefault="00307A8D" w:rsidP="00CC7CF5">
      <w:pPr>
        <w:suppressLineNumbers/>
        <w:jc w:val="both"/>
        <w:rPr>
          <w:ins w:id="1324" w:author="Denis Tagu" w:date="2024-02-13T12:10:00Z"/>
          <w:rFonts w:ascii="Times New Roman" w:hAnsi="Times New Roman"/>
          <w:sz w:val="22"/>
          <w:lang w:val="en-GB"/>
        </w:rPr>
      </w:pPr>
    </w:p>
    <w:p w14:paraId="43F788D5" w14:textId="57ABCA7D" w:rsidR="005C6197" w:rsidRDefault="005C6197">
      <w:pPr>
        <w:pStyle w:val="Normal10"/>
        <w:suppressLineNumbers/>
        <w:suppressAutoHyphens w:val="0"/>
        <w:spacing w:before="100" w:beforeAutospacing="1" w:after="100" w:afterAutospacing="1" w:line="360" w:lineRule="auto"/>
        <w:rPr>
          <w:rFonts w:ascii="Times New Roman" w:hAnsi="Times New Roman"/>
          <w:sz w:val="22"/>
          <w:lang w:val="en-GB"/>
        </w:rPr>
        <w:pPrChange w:id="1325" w:author="Denis Tagu" w:date="2024-02-16T14:42:00Z">
          <w:pPr>
            <w:suppressLineNumbers/>
            <w:jc w:val="both"/>
          </w:pPr>
        </w:pPrChange>
      </w:pPr>
      <w:ins w:id="1326" w:author="Denis Tagu" w:date="2024-02-16T14:40:00Z">
        <w:r w:rsidRPr="005C6BF2">
          <w:rPr>
            <w:rFonts w:ascii="Times New Roman" w:hAnsi="Times New Roman"/>
            <w:sz w:val="22"/>
            <w:lang w:val="en-GB"/>
            <w:rPrChange w:id="1327" w:author="Denis Tagu" w:date="2024-02-16T14:41:00Z">
              <w:rPr/>
            </w:rPrChange>
          </w:rPr>
          <w:t>The results in Table 2 clearly highlight that "junior scientists" are more frequently identified with difficulties (157 occurrences versus 29). Several hypotheses can be proposed to explain this phenomenon.</w:t>
        </w:r>
        <w:r w:rsidRPr="005C6BF2">
          <w:rPr>
            <w:rFonts w:ascii="Times New Roman" w:hAnsi="Times New Roman"/>
            <w:sz w:val="22"/>
            <w:lang w:val="en-GB"/>
            <w:rPrChange w:id="1328" w:author="Denis Tagu" w:date="2024-02-16T14:41:00Z">
              <w:rPr>
                <w:lang w:val="en-GB"/>
              </w:rPr>
            </w:rPrChange>
          </w:rPr>
          <w:t xml:space="preserve"> Firstly, it i</w:t>
        </w:r>
        <w:r w:rsidRPr="005C6BF2">
          <w:rPr>
            <w:rFonts w:ascii="Times New Roman" w:hAnsi="Times New Roman"/>
            <w:sz w:val="22"/>
            <w:lang w:val="en-GB"/>
            <w:rPrChange w:id="1329" w:author="Denis Tagu" w:date="2024-02-16T14:41:00Z">
              <w:rPr/>
            </w:rPrChange>
          </w:rPr>
          <w:t>s possible that both INRAE and peers pay closer attention to junior scientists who are still establishing themselves as permanent researchers and thus may require additional support and guidance.</w:t>
        </w:r>
        <w:r w:rsidRPr="005C6BF2">
          <w:rPr>
            <w:rFonts w:ascii="Times New Roman" w:hAnsi="Times New Roman"/>
            <w:sz w:val="22"/>
            <w:lang w:val="en-GB"/>
            <w:rPrChange w:id="1330" w:author="Denis Tagu" w:date="2024-02-16T14:41:00Z">
              <w:rPr>
                <w:lang w:val="en-GB"/>
              </w:rPr>
            </w:rPrChange>
          </w:rPr>
          <w:t xml:space="preserve"> </w:t>
        </w:r>
        <w:r w:rsidRPr="005C6BF2">
          <w:rPr>
            <w:rFonts w:ascii="Times New Roman" w:hAnsi="Times New Roman"/>
            <w:sz w:val="22"/>
            <w:lang w:val="en-GB"/>
            <w:rPrChange w:id="1331" w:author="Denis Tagu" w:date="2024-02-16T14:41:00Z">
              <w:rPr/>
            </w:rPrChange>
          </w:rPr>
          <w:t>Secondly, junior scientists are no longer in the post-doctoral phase and are expected to manage various aspects of research, such as proposing projects, seeking funding, and supervising students. This transition to a more comprehensive role in research may pose challen</w:t>
        </w:r>
        <w:r w:rsidR="005C6BF2" w:rsidRPr="005C6BF2">
          <w:rPr>
            <w:rFonts w:ascii="Times New Roman" w:hAnsi="Times New Roman"/>
            <w:sz w:val="22"/>
            <w:lang w:val="en-GB"/>
            <w:rPrChange w:id="1332" w:author="Denis Tagu" w:date="2024-02-16T14:41:00Z">
              <w:rPr>
                <w:lang w:val="en-GB"/>
              </w:rPr>
            </w:rPrChange>
          </w:rPr>
          <w:t>ges for some junior scientists.</w:t>
        </w:r>
      </w:ins>
      <w:ins w:id="1333" w:author="Denis Tagu" w:date="2024-02-16T14:41:00Z">
        <w:r w:rsidR="005C6BF2" w:rsidRPr="005C6BF2">
          <w:rPr>
            <w:rFonts w:ascii="Times New Roman" w:hAnsi="Times New Roman"/>
            <w:sz w:val="22"/>
            <w:lang w:val="en-GB"/>
            <w:rPrChange w:id="1334" w:author="Denis Tagu" w:date="2024-02-16T14:41:00Z">
              <w:rPr>
                <w:lang w:val="en-GB"/>
              </w:rPr>
            </w:rPrChange>
          </w:rPr>
          <w:t xml:space="preserve"> </w:t>
        </w:r>
      </w:ins>
      <w:ins w:id="1335" w:author="Denis Tagu" w:date="2024-02-16T14:40:00Z">
        <w:r w:rsidRPr="005C6BF2">
          <w:rPr>
            <w:rFonts w:ascii="Times New Roman" w:hAnsi="Times New Roman"/>
            <w:sz w:val="22"/>
            <w:lang w:val="en-GB"/>
            <w:rPrChange w:id="1336" w:author="Denis Tagu" w:date="2024-02-16T14:41:00Z">
              <w:rPr/>
            </w:rPrChange>
          </w:rPr>
          <w:t>Thirdly, the process of adapting to a new environment, new research topics, and the demands of a permanent scientific position can disrupt the ability of junior scientists to fully engage in their research activities during the initial years. Additionally, settling into a permanent scientific role may coincide with personal life changes, further affecting their capacity to fully im</w:t>
        </w:r>
        <w:r w:rsidR="005C6BF2" w:rsidRPr="005C6BF2">
          <w:rPr>
            <w:rFonts w:ascii="Times New Roman" w:hAnsi="Times New Roman"/>
            <w:sz w:val="22"/>
            <w:lang w:val="en-GB"/>
            <w:rPrChange w:id="1337" w:author="Denis Tagu" w:date="2024-02-16T14:41:00Z">
              <w:rPr>
                <w:lang w:val="en-GB"/>
              </w:rPr>
            </w:rPrChange>
          </w:rPr>
          <w:t>merse themselves in their work.</w:t>
        </w:r>
      </w:ins>
      <w:ins w:id="1338" w:author="Denis Tagu" w:date="2024-02-16T14:41:00Z">
        <w:r w:rsidR="005C6BF2" w:rsidRPr="005C6BF2">
          <w:rPr>
            <w:rFonts w:ascii="Times New Roman" w:hAnsi="Times New Roman"/>
            <w:sz w:val="22"/>
            <w:lang w:val="en-GB"/>
            <w:rPrChange w:id="1339" w:author="Denis Tagu" w:date="2024-02-16T14:41:00Z">
              <w:rPr>
                <w:lang w:val="en-GB"/>
              </w:rPr>
            </w:rPrChange>
          </w:rPr>
          <w:t xml:space="preserve"> </w:t>
        </w:r>
      </w:ins>
      <w:ins w:id="1340" w:author="Denis Tagu" w:date="2024-02-16T14:40:00Z">
        <w:r w:rsidRPr="005C6BF2">
          <w:rPr>
            <w:rFonts w:ascii="Times New Roman" w:hAnsi="Times New Roman"/>
            <w:sz w:val="22"/>
            <w:lang w:val="en-GB"/>
            <w:rPrChange w:id="1341" w:author="Denis Tagu" w:date="2024-02-16T14:41:00Z">
              <w:rPr/>
            </w:rPrChange>
          </w:rPr>
          <w:t>Lastly, junior scientists at INRAE undergo assessment three times in five years, which is more frequent than senior scientists who are assessed only twice. This increased frequency of assessment for junior scientists may lead to a higher likelihood of identifying difficulties or</w:t>
        </w:r>
        <w:r w:rsidR="005C6BF2" w:rsidRPr="005C6BF2">
          <w:rPr>
            <w:rFonts w:ascii="Times New Roman" w:hAnsi="Times New Roman"/>
            <w:sz w:val="22"/>
            <w:lang w:val="en-GB"/>
            <w:rPrChange w:id="1342" w:author="Denis Tagu" w:date="2024-02-16T14:41:00Z">
              <w:rPr>
                <w:lang w:val="en-GB"/>
              </w:rPr>
            </w:rPrChange>
          </w:rPr>
          <w:t xml:space="preserve"> challenges they may encounter.</w:t>
        </w:r>
      </w:ins>
      <w:ins w:id="1343" w:author="Denis Tagu" w:date="2024-02-16T14:41:00Z">
        <w:r w:rsidR="005C6BF2" w:rsidRPr="005C6BF2">
          <w:rPr>
            <w:rFonts w:ascii="Times New Roman" w:hAnsi="Times New Roman"/>
            <w:sz w:val="22"/>
            <w:lang w:val="en-GB"/>
            <w:rPrChange w:id="1344" w:author="Denis Tagu" w:date="2024-02-16T14:41:00Z">
              <w:rPr>
                <w:lang w:val="en-GB"/>
              </w:rPr>
            </w:rPrChange>
          </w:rPr>
          <w:t xml:space="preserve"> </w:t>
        </w:r>
      </w:ins>
      <w:ins w:id="1345" w:author="Denis Tagu" w:date="2024-02-16T14:40:00Z">
        <w:r w:rsidRPr="005C6BF2">
          <w:rPr>
            <w:rFonts w:ascii="Times New Roman" w:hAnsi="Times New Roman"/>
            <w:sz w:val="22"/>
            <w:lang w:val="en-GB"/>
            <w:rPrChange w:id="1346" w:author="Denis Tagu" w:date="2024-02-16T14:41:00Z">
              <w:rPr/>
            </w:rPrChange>
          </w:rPr>
          <w:t>Overall, these factors contribute to the higher frequency of identified difficulties among junior scientists compared to their senior counterparts.</w:t>
        </w:r>
      </w:ins>
    </w:p>
    <w:p w14:paraId="60B9D368" w14:textId="1C2BF58C" w:rsidR="007C49B2" w:rsidRPr="007C49B2" w:rsidRDefault="007C49B2" w:rsidP="007C49B2">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During</w:t>
      </w:r>
      <w:r w:rsidRPr="007C49B2">
        <w:rPr>
          <w:rFonts w:ascii="Times New Roman" w:hAnsi="Times New Roman"/>
          <w:sz w:val="22"/>
          <w:lang w:val="en-GB"/>
        </w:rPr>
        <w:t xml:space="preserve"> the discussion </w:t>
      </w:r>
      <w:del w:id="1347" w:author="Denis Tagu" w:date="2024-02-16T14:42:00Z">
        <w:r w:rsidRPr="007C49B2" w:rsidDel="005C6BF2">
          <w:rPr>
            <w:rFonts w:ascii="Times New Roman" w:hAnsi="Times New Roman"/>
            <w:sz w:val="22"/>
            <w:lang w:val="en-GB"/>
          </w:rPr>
          <w:delText>between members of the</w:delText>
        </w:r>
      </w:del>
      <w:ins w:id="1348" w:author="Denis Tagu" w:date="2024-02-16T14:42:00Z">
        <w:r w:rsidR="005C6BF2">
          <w:rPr>
            <w:rFonts w:ascii="Times New Roman" w:hAnsi="Times New Roman"/>
            <w:sz w:val="22"/>
            <w:lang w:val="en-GB"/>
          </w:rPr>
          <w:t>among</w:t>
        </w:r>
      </w:ins>
      <w:r w:rsidRPr="007C49B2">
        <w:rPr>
          <w:rFonts w:ascii="Times New Roman" w:hAnsi="Times New Roman"/>
          <w:sz w:val="22"/>
          <w:lang w:val="en-GB"/>
        </w:rPr>
        <w:t xml:space="preserve"> committees, </w:t>
      </w:r>
      <w:del w:id="1349" w:author="Denis Tagu" w:date="2024-02-16T14:43:00Z">
        <w:r w:rsidRPr="007C49B2" w:rsidDel="005C6BF2">
          <w:rPr>
            <w:rFonts w:ascii="Times New Roman" w:hAnsi="Times New Roman"/>
            <w:sz w:val="22"/>
            <w:lang w:val="en-GB"/>
          </w:rPr>
          <w:delText xml:space="preserve">it can happen that </w:delText>
        </w:r>
      </w:del>
      <w:r w:rsidRPr="007C49B2">
        <w:rPr>
          <w:rFonts w:ascii="Times New Roman" w:hAnsi="Times New Roman"/>
          <w:sz w:val="22"/>
          <w:lang w:val="en-GB"/>
        </w:rPr>
        <w:t xml:space="preserve">different views on </w:t>
      </w:r>
      <w:del w:id="1350" w:author="Denis Tagu" w:date="2024-02-16T14:43:00Z">
        <w:r w:rsidRPr="007C49B2" w:rsidDel="005C6BF2">
          <w:rPr>
            <w:rFonts w:ascii="Times New Roman" w:hAnsi="Times New Roman"/>
            <w:sz w:val="22"/>
            <w:lang w:val="en-GB"/>
          </w:rPr>
          <w:delText xml:space="preserve">a </w:delText>
        </w:r>
      </w:del>
      <w:r w:rsidRPr="007C49B2">
        <w:rPr>
          <w:rFonts w:ascii="Times New Roman" w:hAnsi="Times New Roman"/>
          <w:sz w:val="22"/>
          <w:lang w:val="en-GB"/>
        </w:rPr>
        <w:t xml:space="preserve">specific </w:t>
      </w:r>
      <w:r w:rsidR="00533719">
        <w:rPr>
          <w:rFonts w:ascii="Times New Roman" w:hAnsi="Times New Roman"/>
          <w:sz w:val="22"/>
          <w:lang w:val="en-GB"/>
        </w:rPr>
        <w:t>case</w:t>
      </w:r>
      <w:ins w:id="1351" w:author="Denis Tagu" w:date="2024-02-16T14:43:00Z">
        <w:r w:rsidR="005C6BF2">
          <w:rPr>
            <w:rFonts w:ascii="Times New Roman" w:hAnsi="Times New Roman"/>
            <w:sz w:val="22"/>
            <w:lang w:val="en-GB"/>
          </w:rPr>
          <w:t>s</w:t>
        </w:r>
      </w:ins>
      <w:r w:rsidR="00533719" w:rsidRPr="007C49B2">
        <w:rPr>
          <w:rFonts w:ascii="Times New Roman" w:hAnsi="Times New Roman"/>
          <w:sz w:val="22"/>
          <w:lang w:val="en-GB"/>
        </w:rPr>
        <w:t xml:space="preserve"> </w:t>
      </w:r>
      <w:del w:id="1352" w:author="Denis Tagu" w:date="2024-02-16T14:43:00Z">
        <w:r w:rsidRPr="007C49B2" w:rsidDel="005C6BF2">
          <w:rPr>
            <w:rFonts w:ascii="Times New Roman" w:hAnsi="Times New Roman"/>
            <w:sz w:val="22"/>
            <w:lang w:val="en-GB"/>
          </w:rPr>
          <w:delText>are expressed</w:delText>
        </w:r>
      </w:del>
      <w:ins w:id="1353" w:author="Denis Tagu" w:date="2024-02-16T14:43:00Z">
        <w:r w:rsidR="005C6BF2">
          <w:rPr>
            <w:rFonts w:ascii="Times New Roman" w:hAnsi="Times New Roman"/>
            <w:sz w:val="22"/>
            <w:lang w:val="en-GB"/>
          </w:rPr>
          <w:t>may arise</w:t>
        </w:r>
      </w:ins>
      <w:r w:rsidRPr="007C49B2">
        <w:rPr>
          <w:rFonts w:ascii="Times New Roman" w:hAnsi="Times New Roman"/>
          <w:sz w:val="22"/>
          <w:lang w:val="en-GB"/>
        </w:rPr>
        <w:t xml:space="preserve">. </w:t>
      </w:r>
      <w:ins w:id="1354" w:author="Denis Tagu" w:date="2024-02-16T14:43:00Z">
        <w:r w:rsidR="005C6BF2">
          <w:rPr>
            <w:rFonts w:ascii="Times New Roman" w:hAnsi="Times New Roman"/>
            <w:sz w:val="22"/>
            <w:lang w:val="en-GB"/>
          </w:rPr>
          <w:t>While t</w:t>
        </w:r>
      </w:ins>
      <w:del w:id="1355" w:author="Denis Tagu" w:date="2024-02-16T14:43:00Z">
        <w:r w:rsidRPr="007C49B2" w:rsidDel="005C6BF2">
          <w:rPr>
            <w:rFonts w:ascii="Times New Roman" w:hAnsi="Times New Roman"/>
            <w:sz w:val="22"/>
            <w:lang w:val="en-GB"/>
          </w:rPr>
          <w:delText>T</w:delText>
        </w:r>
      </w:del>
      <w:r w:rsidRPr="007C49B2">
        <w:rPr>
          <w:rFonts w:ascii="Times New Roman" w:hAnsi="Times New Roman"/>
          <w:sz w:val="22"/>
          <w:lang w:val="en-GB"/>
        </w:rPr>
        <w:t xml:space="preserve">here is no specific procedures </w:t>
      </w:r>
      <w:ins w:id="1356" w:author="Denis Tagu" w:date="2024-02-16T14:43:00Z">
        <w:r w:rsidR="005C6BF2">
          <w:rPr>
            <w:rFonts w:ascii="Times New Roman" w:hAnsi="Times New Roman"/>
            <w:sz w:val="22"/>
            <w:lang w:val="en-GB"/>
          </w:rPr>
          <w:t xml:space="preserve">in place </w:t>
        </w:r>
      </w:ins>
      <w:r w:rsidRPr="007C49B2">
        <w:rPr>
          <w:rFonts w:ascii="Times New Roman" w:hAnsi="Times New Roman"/>
          <w:sz w:val="22"/>
          <w:lang w:val="en-GB"/>
        </w:rPr>
        <w:t>to manage th</w:t>
      </w:r>
      <w:ins w:id="1357" w:author="Denis Tagu" w:date="2024-02-16T14:43:00Z">
        <w:r w:rsidR="005C6BF2">
          <w:rPr>
            <w:rFonts w:ascii="Times New Roman" w:hAnsi="Times New Roman"/>
            <w:sz w:val="22"/>
            <w:lang w:val="en-GB"/>
          </w:rPr>
          <w:t>e</w:t>
        </w:r>
      </w:ins>
      <w:del w:id="1358" w:author="Denis Tagu" w:date="2024-02-16T14:43:00Z">
        <w:r w:rsidRPr="007C49B2" w:rsidDel="005C6BF2">
          <w:rPr>
            <w:rFonts w:ascii="Times New Roman" w:hAnsi="Times New Roman"/>
            <w:sz w:val="22"/>
            <w:lang w:val="en-GB"/>
          </w:rPr>
          <w:delText>o</w:delText>
        </w:r>
      </w:del>
      <w:r w:rsidRPr="007C49B2">
        <w:rPr>
          <w:rFonts w:ascii="Times New Roman" w:hAnsi="Times New Roman"/>
          <w:sz w:val="22"/>
          <w:lang w:val="en-GB"/>
        </w:rPr>
        <w:t xml:space="preserve">se discussions, </w:t>
      </w:r>
      <w:del w:id="1359" w:author="Denis Tagu" w:date="2024-02-16T14:44:00Z">
        <w:r w:rsidRPr="007C49B2" w:rsidDel="005C6BF2">
          <w:rPr>
            <w:rFonts w:ascii="Times New Roman" w:hAnsi="Times New Roman"/>
            <w:sz w:val="22"/>
            <w:lang w:val="en-GB"/>
          </w:rPr>
          <w:delText xml:space="preserve">but this is when </w:delText>
        </w:r>
      </w:del>
      <w:r w:rsidRPr="007C49B2">
        <w:rPr>
          <w:rFonts w:ascii="Times New Roman" w:hAnsi="Times New Roman"/>
          <w:sz w:val="22"/>
          <w:lang w:val="en-GB"/>
        </w:rPr>
        <w:t xml:space="preserve">the role of the </w:t>
      </w:r>
      <w:ins w:id="1360" w:author="Denis Tagu" w:date="2024-02-16T14:44:00Z">
        <w:r w:rsidR="005C6BF2" w:rsidRPr="007C49B2">
          <w:rPr>
            <w:rFonts w:ascii="Times New Roman" w:hAnsi="Times New Roman"/>
            <w:sz w:val="22"/>
            <w:lang w:val="en-GB"/>
          </w:rPr>
          <w:t xml:space="preserve">committee </w:t>
        </w:r>
      </w:ins>
      <w:r w:rsidRPr="007C49B2">
        <w:rPr>
          <w:rFonts w:ascii="Times New Roman" w:hAnsi="Times New Roman"/>
          <w:sz w:val="22"/>
          <w:lang w:val="en-GB"/>
        </w:rPr>
        <w:t xml:space="preserve">president </w:t>
      </w:r>
      <w:del w:id="1361" w:author="Denis Tagu" w:date="2024-02-16T14:44:00Z">
        <w:r w:rsidRPr="007C49B2" w:rsidDel="005C6BF2">
          <w:rPr>
            <w:rFonts w:ascii="Times New Roman" w:hAnsi="Times New Roman"/>
            <w:sz w:val="22"/>
            <w:lang w:val="en-GB"/>
          </w:rPr>
          <w:delText>of the committee is</w:delText>
        </w:r>
      </w:del>
      <w:ins w:id="1362" w:author="Denis Tagu" w:date="2024-02-16T14:44:00Z">
        <w:r w:rsidR="005C6BF2">
          <w:rPr>
            <w:rFonts w:ascii="Times New Roman" w:hAnsi="Times New Roman"/>
            <w:sz w:val="22"/>
            <w:lang w:val="en-GB"/>
          </w:rPr>
          <w:t>becomes</w:t>
        </w:r>
      </w:ins>
      <w:r w:rsidRPr="007C49B2">
        <w:rPr>
          <w:rFonts w:ascii="Times New Roman" w:hAnsi="Times New Roman"/>
          <w:sz w:val="22"/>
          <w:lang w:val="en-GB"/>
        </w:rPr>
        <w:t xml:space="preserve"> </w:t>
      </w:r>
      <w:del w:id="1363" w:author="Denis Tagu" w:date="2024-02-16T14:44:00Z">
        <w:r w:rsidRPr="007C49B2" w:rsidDel="005C6BF2">
          <w:rPr>
            <w:rFonts w:ascii="Times New Roman" w:hAnsi="Times New Roman"/>
            <w:sz w:val="22"/>
            <w:lang w:val="en-GB"/>
          </w:rPr>
          <w:delText>important</w:delText>
        </w:r>
      </w:del>
      <w:ins w:id="1364" w:author="Denis Tagu" w:date="2024-02-16T14:44:00Z">
        <w:r w:rsidR="005C6BF2">
          <w:rPr>
            <w:rFonts w:ascii="Times New Roman" w:hAnsi="Times New Roman"/>
            <w:sz w:val="22"/>
            <w:lang w:val="en-GB"/>
          </w:rPr>
          <w:t xml:space="preserve">crucial. </w:t>
        </w:r>
      </w:ins>
      <w:del w:id="1365" w:author="Denis Tagu" w:date="2024-02-16T14:44:00Z">
        <w:r w:rsidRPr="007C49B2" w:rsidDel="005C6BF2">
          <w:rPr>
            <w:rFonts w:ascii="Times New Roman" w:hAnsi="Times New Roman"/>
            <w:sz w:val="22"/>
            <w:lang w:val="en-GB"/>
          </w:rPr>
          <w:delText>: his/her</w:delText>
        </w:r>
      </w:del>
      <w:ins w:id="1366" w:author="Denis Tagu" w:date="2024-02-16T14:44:00Z">
        <w:r w:rsidR="005C6BF2">
          <w:rPr>
            <w:rFonts w:ascii="Times New Roman" w:hAnsi="Times New Roman"/>
            <w:sz w:val="22"/>
            <w:lang w:val="en-GB"/>
          </w:rPr>
          <w:t>Their</w:t>
        </w:r>
      </w:ins>
      <w:r w:rsidRPr="007C49B2">
        <w:rPr>
          <w:rFonts w:ascii="Times New Roman" w:hAnsi="Times New Roman"/>
          <w:sz w:val="22"/>
          <w:lang w:val="en-GB"/>
        </w:rPr>
        <w:t xml:space="preserve"> personality and ability to </w:t>
      </w:r>
      <w:del w:id="1367" w:author="Denis Tagu" w:date="2024-02-16T14:44:00Z">
        <w:r w:rsidRPr="007C49B2" w:rsidDel="005C6BF2">
          <w:rPr>
            <w:rFonts w:ascii="Times New Roman" w:hAnsi="Times New Roman"/>
            <w:sz w:val="22"/>
            <w:lang w:val="en-GB"/>
          </w:rPr>
          <w:delText xml:space="preserve">establish </w:delText>
        </w:r>
      </w:del>
      <w:ins w:id="1368" w:author="Denis Tagu" w:date="2024-02-16T14:44:00Z">
        <w:r w:rsidR="005C6BF2">
          <w:rPr>
            <w:rFonts w:ascii="Times New Roman" w:hAnsi="Times New Roman"/>
            <w:sz w:val="22"/>
            <w:lang w:val="en-GB"/>
          </w:rPr>
          <w:t>foster an environment of</w:t>
        </w:r>
        <w:r w:rsidR="005C6BF2" w:rsidRPr="007C49B2">
          <w:rPr>
            <w:rFonts w:ascii="Times New Roman" w:hAnsi="Times New Roman"/>
            <w:sz w:val="22"/>
            <w:lang w:val="en-GB"/>
          </w:rPr>
          <w:t xml:space="preserve"> </w:t>
        </w:r>
      </w:ins>
      <w:del w:id="1369" w:author="Denis Tagu" w:date="2024-02-16T14:45:00Z">
        <w:r w:rsidRPr="007C49B2" w:rsidDel="005C6BF2">
          <w:rPr>
            <w:rFonts w:ascii="Times New Roman" w:hAnsi="Times New Roman"/>
            <w:sz w:val="22"/>
            <w:lang w:val="en-GB"/>
          </w:rPr>
          <w:delText>a climate of</w:delText>
        </w:r>
      </w:del>
      <w:ins w:id="1370" w:author="Denis Tagu" w:date="2024-02-16T14:45:00Z">
        <w:r w:rsidR="005C6BF2">
          <w:rPr>
            <w:rFonts w:ascii="Times New Roman" w:hAnsi="Times New Roman"/>
            <w:sz w:val="22"/>
            <w:lang w:val="en-GB"/>
          </w:rPr>
          <w:t>attentive</w:t>
        </w:r>
      </w:ins>
      <w:r w:rsidRPr="007C49B2">
        <w:rPr>
          <w:rFonts w:ascii="Times New Roman" w:hAnsi="Times New Roman"/>
          <w:sz w:val="22"/>
          <w:lang w:val="en-GB"/>
        </w:rPr>
        <w:t xml:space="preserve"> </w:t>
      </w:r>
      <w:r>
        <w:rPr>
          <w:rFonts w:ascii="Times New Roman" w:hAnsi="Times New Roman"/>
          <w:sz w:val="22"/>
          <w:lang w:val="en-GB"/>
        </w:rPr>
        <w:t>listening</w:t>
      </w:r>
      <w:ins w:id="1371" w:author="Denis Tagu" w:date="2024-02-16T14:45:00Z">
        <w:r w:rsidR="005C6BF2">
          <w:rPr>
            <w:rFonts w:ascii="Times New Roman" w:hAnsi="Times New Roman"/>
            <w:sz w:val="22"/>
            <w:lang w:val="en-GB"/>
          </w:rPr>
          <w:t>,</w:t>
        </w:r>
      </w:ins>
      <w:r>
        <w:rPr>
          <w:rFonts w:ascii="Times New Roman" w:hAnsi="Times New Roman"/>
          <w:sz w:val="22"/>
          <w:lang w:val="en-GB"/>
        </w:rPr>
        <w:t xml:space="preserve"> </w:t>
      </w:r>
      <w:del w:id="1372" w:author="Denis Tagu" w:date="2024-02-16T14:45:00Z">
        <w:r w:rsidRPr="007C49B2" w:rsidDel="005C6BF2">
          <w:rPr>
            <w:rFonts w:ascii="Times New Roman" w:hAnsi="Times New Roman"/>
            <w:sz w:val="22"/>
            <w:lang w:val="en-GB"/>
          </w:rPr>
          <w:delText xml:space="preserve">trust </w:delText>
        </w:r>
        <w:r w:rsidDel="005C6BF2">
          <w:rPr>
            <w:rFonts w:ascii="Times New Roman" w:hAnsi="Times New Roman"/>
            <w:sz w:val="22"/>
            <w:lang w:val="en-GB"/>
          </w:rPr>
          <w:delText>combined with</w:delText>
        </w:r>
      </w:del>
      <w:ins w:id="1373" w:author="Denis Tagu" w:date="2024-02-16T14:45:00Z">
        <w:r w:rsidR="005C6BF2">
          <w:rPr>
            <w:rFonts w:ascii="Times New Roman" w:hAnsi="Times New Roman"/>
            <w:sz w:val="22"/>
            <w:lang w:val="en-GB"/>
          </w:rPr>
          <w:t>and</w:t>
        </w:r>
      </w:ins>
      <w:r w:rsidRPr="007C49B2">
        <w:rPr>
          <w:rFonts w:ascii="Times New Roman" w:hAnsi="Times New Roman"/>
          <w:sz w:val="22"/>
          <w:lang w:val="en-GB"/>
        </w:rPr>
        <w:t xml:space="preserve"> benevolence </w:t>
      </w:r>
      <w:del w:id="1374" w:author="Denis Tagu" w:date="2024-02-16T14:45:00Z">
        <w:r w:rsidRPr="007C49B2" w:rsidDel="005C6BF2">
          <w:rPr>
            <w:rFonts w:ascii="Times New Roman" w:hAnsi="Times New Roman"/>
            <w:sz w:val="22"/>
            <w:lang w:val="en-GB"/>
          </w:rPr>
          <w:delText>helps to</w:delText>
        </w:r>
      </w:del>
      <w:ins w:id="1375" w:author="Denis Tagu" w:date="2024-02-16T14:45:00Z">
        <w:r w:rsidR="005C6BF2">
          <w:rPr>
            <w:rFonts w:ascii="Times New Roman" w:hAnsi="Times New Roman"/>
            <w:sz w:val="22"/>
            <w:lang w:val="en-GB"/>
          </w:rPr>
          <w:t>are instrumental in</w:t>
        </w:r>
      </w:ins>
      <w:r w:rsidRPr="007C49B2">
        <w:rPr>
          <w:rFonts w:ascii="Times New Roman" w:hAnsi="Times New Roman"/>
          <w:sz w:val="22"/>
          <w:lang w:val="en-GB"/>
        </w:rPr>
        <w:t xml:space="preserve"> manag</w:t>
      </w:r>
      <w:ins w:id="1376" w:author="Denis Tagu" w:date="2024-02-16T14:45:00Z">
        <w:r w:rsidR="005C6BF2">
          <w:rPr>
            <w:rFonts w:ascii="Times New Roman" w:hAnsi="Times New Roman"/>
            <w:sz w:val="22"/>
            <w:lang w:val="en-GB"/>
          </w:rPr>
          <w:t>ing</w:t>
        </w:r>
      </w:ins>
      <w:del w:id="1377" w:author="Denis Tagu" w:date="2024-02-16T14:45:00Z">
        <w:r w:rsidRPr="007C49B2" w:rsidDel="005C6BF2">
          <w:rPr>
            <w:rFonts w:ascii="Times New Roman" w:hAnsi="Times New Roman"/>
            <w:sz w:val="22"/>
            <w:lang w:val="en-GB"/>
          </w:rPr>
          <w:delText>e</w:delText>
        </w:r>
      </w:del>
      <w:r w:rsidRPr="007C49B2">
        <w:rPr>
          <w:rFonts w:ascii="Times New Roman" w:hAnsi="Times New Roman"/>
          <w:sz w:val="22"/>
          <w:lang w:val="en-GB"/>
        </w:rPr>
        <w:t xml:space="preserve"> any </w:t>
      </w:r>
      <w:del w:id="1378" w:author="Denis Tagu" w:date="2024-02-16T14:45:00Z">
        <w:r w:rsidRPr="007C49B2" w:rsidDel="005C6BF2">
          <w:rPr>
            <w:rFonts w:ascii="Times New Roman" w:hAnsi="Times New Roman"/>
            <w:sz w:val="22"/>
            <w:lang w:val="en-GB"/>
          </w:rPr>
          <w:delText xml:space="preserve">subsequent </w:delText>
        </w:r>
      </w:del>
      <w:r w:rsidRPr="007C49B2">
        <w:rPr>
          <w:rFonts w:ascii="Times New Roman" w:hAnsi="Times New Roman"/>
          <w:sz w:val="22"/>
          <w:lang w:val="en-GB"/>
        </w:rPr>
        <w:t xml:space="preserve">conflicts </w:t>
      </w:r>
      <w:del w:id="1379" w:author="Denis Tagu" w:date="2024-02-16T14:45:00Z">
        <w:r w:rsidRPr="007C49B2" w:rsidDel="005C6BF2">
          <w:rPr>
            <w:rFonts w:ascii="Times New Roman" w:hAnsi="Times New Roman"/>
            <w:sz w:val="22"/>
            <w:lang w:val="en-GB"/>
          </w:rPr>
          <w:delText xml:space="preserve">and </w:delText>
        </w:r>
      </w:del>
      <w:ins w:id="1380" w:author="Denis Tagu" w:date="2024-02-16T14:45:00Z">
        <w:r w:rsidR="005C6BF2">
          <w:rPr>
            <w:rFonts w:ascii="Times New Roman" w:hAnsi="Times New Roman"/>
            <w:sz w:val="22"/>
            <w:lang w:val="en-GB"/>
          </w:rPr>
          <w:t>that may</w:t>
        </w:r>
      </w:ins>
      <w:ins w:id="1381" w:author="Denis Tagu" w:date="2024-02-16T14:46:00Z">
        <w:r w:rsidR="005C6BF2">
          <w:rPr>
            <w:rFonts w:ascii="Times New Roman" w:hAnsi="Times New Roman"/>
            <w:sz w:val="22"/>
            <w:lang w:val="en-GB"/>
          </w:rPr>
          <w:t xml:space="preserve"> arise </w:t>
        </w:r>
        <w:proofErr w:type="spellStart"/>
        <w:r w:rsidR="005C6BF2">
          <w:rPr>
            <w:rFonts w:ascii="Times New Roman" w:hAnsi="Times New Roman"/>
            <w:sz w:val="22"/>
            <w:lang w:val="en-GB"/>
          </w:rPr>
          <w:t>andf</w:t>
        </w:r>
        <w:proofErr w:type="spellEnd"/>
        <w:r w:rsidR="005C6BF2">
          <w:rPr>
            <w:rFonts w:ascii="Times New Roman" w:hAnsi="Times New Roman"/>
            <w:sz w:val="22"/>
            <w:lang w:val="en-GB"/>
          </w:rPr>
          <w:t xml:space="preserve"> in reaching </w:t>
        </w:r>
      </w:ins>
      <w:del w:id="1382" w:author="Denis Tagu" w:date="2024-02-16T14:46:00Z">
        <w:r w:rsidDel="005C6BF2">
          <w:rPr>
            <w:rFonts w:ascii="Times New Roman" w:hAnsi="Times New Roman"/>
            <w:sz w:val="22"/>
            <w:lang w:val="en-GB"/>
          </w:rPr>
          <w:delText>to take</w:delText>
        </w:r>
        <w:r w:rsidRPr="007C49B2" w:rsidDel="005C6BF2">
          <w:rPr>
            <w:rFonts w:ascii="Times New Roman" w:hAnsi="Times New Roman"/>
            <w:sz w:val="22"/>
            <w:lang w:val="en-GB"/>
          </w:rPr>
          <w:delText xml:space="preserve"> </w:delText>
        </w:r>
      </w:del>
      <w:r w:rsidRPr="007C49B2">
        <w:rPr>
          <w:rFonts w:ascii="Times New Roman" w:hAnsi="Times New Roman"/>
          <w:sz w:val="22"/>
          <w:lang w:val="en-GB"/>
        </w:rPr>
        <w:t>consensu</w:t>
      </w:r>
      <w:ins w:id="1383" w:author="Denis Tagu" w:date="2024-02-16T14:46:00Z">
        <w:r w:rsidR="005C6BF2">
          <w:rPr>
            <w:rFonts w:ascii="Times New Roman" w:hAnsi="Times New Roman"/>
            <w:sz w:val="22"/>
            <w:lang w:val="en-GB"/>
          </w:rPr>
          <w:t>s</w:t>
        </w:r>
      </w:ins>
      <w:del w:id="1384" w:author="Denis Tagu" w:date="2024-02-16T14:46:00Z">
        <w:r w:rsidRPr="007C49B2" w:rsidDel="005C6BF2">
          <w:rPr>
            <w:rFonts w:ascii="Times New Roman" w:hAnsi="Times New Roman"/>
            <w:sz w:val="22"/>
            <w:lang w:val="en-GB"/>
          </w:rPr>
          <w:delText>al</w:delText>
        </w:r>
      </w:del>
      <w:r w:rsidRPr="007C49B2">
        <w:rPr>
          <w:rFonts w:ascii="Times New Roman" w:hAnsi="Times New Roman"/>
          <w:sz w:val="22"/>
          <w:lang w:val="en-GB"/>
        </w:rPr>
        <w:t xml:space="preserve"> decisions. If </w:t>
      </w:r>
      <w:proofErr w:type="gramStart"/>
      <w:r w:rsidRPr="007C49B2">
        <w:rPr>
          <w:rFonts w:ascii="Times New Roman" w:hAnsi="Times New Roman"/>
          <w:sz w:val="22"/>
          <w:lang w:val="en-GB"/>
        </w:rPr>
        <w:t>an</w:t>
      </w:r>
      <w:proofErr w:type="gramEnd"/>
      <w:r w:rsidRPr="007C49B2">
        <w:rPr>
          <w:rFonts w:ascii="Times New Roman" w:hAnsi="Times New Roman"/>
          <w:sz w:val="22"/>
          <w:lang w:val="en-GB"/>
        </w:rPr>
        <w:t xml:space="preserve"> un</w:t>
      </w:r>
      <w:del w:id="1385" w:author="Denis Tagu" w:date="2024-02-16T14:46:00Z">
        <w:r w:rsidRPr="007C49B2" w:rsidDel="005C6BF2">
          <w:rPr>
            <w:rFonts w:ascii="Times New Roman" w:hAnsi="Times New Roman"/>
            <w:sz w:val="22"/>
            <w:lang w:val="en-GB"/>
          </w:rPr>
          <w:delText>-</w:delText>
        </w:r>
      </w:del>
      <w:r w:rsidRPr="007C49B2">
        <w:rPr>
          <w:rFonts w:ascii="Times New Roman" w:hAnsi="Times New Roman"/>
          <w:sz w:val="22"/>
          <w:lang w:val="en-GB"/>
        </w:rPr>
        <w:t xml:space="preserve">resolved conflict </w:t>
      </w:r>
      <w:del w:id="1386" w:author="Denis Tagu" w:date="2024-02-16T14:46:00Z">
        <w:r w:rsidRPr="007C49B2" w:rsidDel="005C6BF2">
          <w:rPr>
            <w:rFonts w:ascii="Times New Roman" w:hAnsi="Times New Roman"/>
            <w:sz w:val="22"/>
            <w:lang w:val="en-GB"/>
          </w:rPr>
          <w:delText xml:space="preserve">occurs </w:delText>
        </w:r>
      </w:del>
      <w:ins w:id="1387" w:author="Denis Tagu" w:date="2024-02-16T14:46:00Z">
        <w:r w:rsidR="005C6BF2">
          <w:rPr>
            <w:rFonts w:ascii="Times New Roman" w:hAnsi="Times New Roman"/>
            <w:sz w:val="22"/>
            <w:lang w:val="en-GB"/>
          </w:rPr>
          <w:t>does occur</w:t>
        </w:r>
        <w:r w:rsidR="005C6BF2" w:rsidRPr="007C49B2">
          <w:rPr>
            <w:rFonts w:ascii="Times New Roman" w:hAnsi="Times New Roman"/>
            <w:sz w:val="22"/>
            <w:lang w:val="en-GB"/>
          </w:rPr>
          <w:t xml:space="preserve"> </w:t>
        </w:r>
      </w:ins>
      <w:r w:rsidRPr="007C49B2">
        <w:rPr>
          <w:rFonts w:ascii="Times New Roman" w:hAnsi="Times New Roman"/>
          <w:sz w:val="22"/>
          <w:lang w:val="en-GB"/>
        </w:rPr>
        <w:t xml:space="preserve">between members of </w:t>
      </w:r>
      <w:r w:rsidR="00724025">
        <w:rPr>
          <w:rFonts w:ascii="Times New Roman" w:hAnsi="Times New Roman"/>
          <w:sz w:val="22"/>
          <w:lang w:val="en-GB"/>
        </w:rPr>
        <w:t>a</w:t>
      </w:r>
      <w:r w:rsidRPr="007C49B2">
        <w:rPr>
          <w:rFonts w:ascii="Times New Roman" w:hAnsi="Times New Roman"/>
          <w:sz w:val="22"/>
          <w:lang w:val="en-GB"/>
        </w:rPr>
        <w:t xml:space="preserve"> committee (</w:t>
      </w:r>
      <w:del w:id="1388" w:author="Denis Tagu" w:date="2024-02-16T14:46:00Z">
        <w:r w:rsidRPr="007C49B2" w:rsidDel="005C6BF2">
          <w:rPr>
            <w:rFonts w:ascii="Times New Roman" w:hAnsi="Times New Roman"/>
            <w:sz w:val="22"/>
            <w:lang w:val="en-GB"/>
          </w:rPr>
          <w:delText>this happened</w:delText>
        </w:r>
      </w:del>
      <w:ins w:id="1389" w:author="Denis Tagu" w:date="2024-02-16T14:46:00Z">
        <w:r w:rsidR="005C6BF2">
          <w:rPr>
            <w:rFonts w:ascii="Times New Roman" w:hAnsi="Times New Roman"/>
            <w:sz w:val="22"/>
            <w:lang w:val="en-GB"/>
          </w:rPr>
          <w:t>which</w:t>
        </w:r>
      </w:ins>
      <w:r w:rsidRPr="007C49B2">
        <w:rPr>
          <w:rFonts w:ascii="Times New Roman" w:hAnsi="Times New Roman"/>
          <w:sz w:val="22"/>
          <w:lang w:val="en-GB"/>
        </w:rPr>
        <w:t xml:space="preserve"> to our knowledge </w:t>
      </w:r>
      <w:ins w:id="1390" w:author="Denis Tagu" w:date="2024-02-16T14:47:00Z">
        <w:r w:rsidR="005C6BF2">
          <w:rPr>
            <w:rFonts w:ascii="Times New Roman" w:hAnsi="Times New Roman"/>
            <w:sz w:val="22"/>
            <w:lang w:val="en-GB"/>
          </w:rPr>
          <w:t xml:space="preserve">has happened </w:t>
        </w:r>
      </w:ins>
      <w:r w:rsidRPr="007C49B2">
        <w:rPr>
          <w:rFonts w:ascii="Times New Roman" w:hAnsi="Times New Roman"/>
          <w:sz w:val="22"/>
          <w:lang w:val="en-GB"/>
        </w:rPr>
        <w:t xml:space="preserve">only once </w:t>
      </w:r>
      <w:del w:id="1391" w:author="Denis Tagu" w:date="2024-02-16T14:47:00Z">
        <w:r w:rsidRPr="007C49B2" w:rsidDel="005C6BF2">
          <w:rPr>
            <w:rFonts w:ascii="Times New Roman" w:hAnsi="Times New Roman"/>
            <w:sz w:val="22"/>
            <w:lang w:val="en-GB"/>
          </w:rPr>
          <w:delText>dur</w:delText>
        </w:r>
      </w:del>
      <w:r w:rsidRPr="007C49B2">
        <w:rPr>
          <w:rFonts w:ascii="Times New Roman" w:hAnsi="Times New Roman"/>
          <w:sz w:val="22"/>
          <w:lang w:val="en-GB"/>
        </w:rPr>
        <w:t>in</w:t>
      </w:r>
      <w:del w:id="1392" w:author="Denis Tagu" w:date="2024-02-16T14:47:00Z">
        <w:r w:rsidRPr="007C49B2" w:rsidDel="005C6BF2">
          <w:rPr>
            <w:rFonts w:ascii="Times New Roman" w:hAnsi="Times New Roman"/>
            <w:sz w:val="22"/>
            <w:lang w:val="en-GB"/>
          </w:rPr>
          <w:delText>g</w:delText>
        </w:r>
      </w:del>
      <w:r w:rsidRPr="007C49B2">
        <w:rPr>
          <w:rFonts w:ascii="Times New Roman" w:hAnsi="Times New Roman"/>
          <w:sz w:val="22"/>
          <w:lang w:val="en-GB"/>
        </w:rPr>
        <w:t xml:space="preserve"> the last five years) then the </w:t>
      </w:r>
      <w:r w:rsidR="00405ED8">
        <w:rPr>
          <w:rFonts w:ascii="Times New Roman" w:hAnsi="Times New Roman"/>
          <w:sz w:val="22"/>
          <w:lang w:val="en-GB"/>
        </w:rPr>
        <w:t>Evaluation Department</w:t>
      </w:r>
      <w:r w:rsidRPr="007C49B2">
        <w:rPr>
          <w:rFonts w:ascii="Times New Roman" w:hAnsi="Times New Roman"/>
          <w:sz w:val="22"/>
          <w:lang w:val="en-GB"/>
        </w:rPr>
        <w:t xml:space="preserve"> </w:t>
      </w:r>
      <w:del w:id="1393" w:author="Denis Tagu" w:date="2024-02-16T14:47:00Z">
        <w:r w:rsidRPr="007C49B2" w:rsidDel="005C6BF2">
          <w:rPr>
            <w:rFonts w:ascii="Times New Roman" w:hAnsi="Times New Roman"/>
            <w:sz w:val="22"/>
            <w:lang w:val="en-GB"/>
          </w:rPr>
          <w:delText xml:space="preserve">acts </w:delText>
        </w:r>
      </w:del>
      <w:ins w:id="1394" w:author="Denis Tagu" w:date="2024-02-16T14:47:00Z">
        <w:r w:rsidR="005C6BF2">
          <w:rPr>
            <w:rFonts w:ascii="Times New Roman" w:hAnsi="Times New Roman"/>
            <w:sz w:val="22"/>
            <w:lang w:val="en-GB"/>
          </w:rPr>
          <w:t>steps in</w:t>
        </w:r>
        <w:r w:rsidR="005C6BF2" w:rsidRPr="007C49B2">
          <w:rPr>
            <w:rFonts w:ascii="Times New Roman" w:hAnsi="Times New Roman"/>
            <w:sz w:val="22"/>
            <w:lang w:val="en-GB"/>
          </w:rPr>
          <w:t xml:space="preserve"> </w:t>
        </w:r>
        <w:r w:rsidR="005C6BF2">
          <w:rPr>
            <w:rFonts w:ascii="Times New Roman" w:hAnsi="Times New Roman"/>
            <w:sz w:val="22"/>
            <w:lang w:val="en-GB"/>
          </w:rPr>
          <w:t xml:space="preserve">to act </w:t>
        </w:r>
      </w:ins>
      <w:r w:rsidRPr="007C49B2">
        <w:rPr>
          <w:rFonts w:ascii="Times New Roman" w:hAnsi="Times New Roman"/>
          <w:sz w:val="22"/>
          <w:lang w:val="en-GB"/>
        </w:rPr>
        <w:t xml:space="preserve">as mediator between the </w:t>
      </w:r>
      <w:del w:id="1395" w:author="Denis Tagu" w:date="2024-02-16T14:47:00Z">
        <w:r w:rsidRPr="007C49B2" w:rsidDel="005C6BF2">
          <w:rPr>
            <w:rFonts w:ascii="Times New Roman" w:hAnsi="Times New Roman"/>
            <w:sz w:val="22"/>
            <w:lang w:val="en-GB"/>
          </w:rPr>
          <w:delText>concerned appraisers</w:delText>
        </w:r>
      </w:del>
      <w:ins w:id="1396" w:author="Denis Tagu" w:date="2024-02-16T14:47:00Z">
        <w:r w:rsidR="005C6BF2">
          <w:rPr>
            <w:rFonts w:ascii="Times New Roman" w:hAnsi="Times New Roman"/>
            <w:sz w:val="22"/>
            <w:lang w:val="en-GB"/>
          </w:rPr>
          <w:t>involved assessors</w:t>
        </w:r>
      </w:ins>
      <w:r w:rsidRPr="007C49B2">
        <w:rPr>
          <w:rFonts w:ascii="Times New Roman" w:hAnsi="Times New Roman"/>
          <w:sz w:val="22"/>
          <w:lang w:val="en-GB"/>
        </w:rPr>
        <w:t>.</w:t>
      </w:r>
    </w:p>
    <w:p w14:paraId="44A6616A" w14:textId="43E3B6C3" w:rsidR="008C625C" w:rsidRDefault="008C625C"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lastRenderedPageBreak/>
        <w:t xml:space="preserve">In conclusion, the role of peers is </w:t>
      </w:r>
      <w:del w:id="1397" w:author="Denis Tagu" w:date="2024-02-16T14:48:00Z">
        <w:r w:rsidR="0051599E" w:rsidDel="009B4724">
          <w:rPr>
            <w:rFonts w:ascii="Times New Roman" w:hAnsi="Times New Roman"/>
            <w:sz w:val="22"/>
            <w:lang w:val="en-GB"/>
          </w:rPr>
          <w:delText>essential</w:delText>
        </w:r>
        <w:r w:rsidDel="009B4724">
          <w:rPr>
            <w:rFonts w:ascii="Times New Roman" w:hAnsi="Times New Roman"/>
            <w:sz w:val="22"/>
            <w:lang w:val="en-GB"/>
          </w:rPr>
          <w:delText xml:space="preserve"> </w:delText>
        </w:r>
      </w:del>
      <w:ins w:id="1398" w:author="Denis Tagu" w:date="2024-02-16T14:48:00Z">
        <w:r w:rsidR="009B4724">
          <w:rPr>
            <w:rFonts w:ascii="Times New Roman" w:hAnsi="Times New Roman"/>
            <w:sz w:val="22"/>
            <w:lang w:val="en-GB"/>
          </w:rPr>
          <w:t xml:space="preserve">crucial in providing </w:t>
        </w:r>
      </w:ins>
      <w:del w:id="1399" w:author="Denis Tagu" w:date="2024-02-16T14:48:00Z">
        <w:r w:rsidDel="009B4724">
          <w:rPr>
            <w:rFonts w:ascii="Times New Roman" w:hAnsi="Times New Roman"/>
            <w:sz w:val="22"/>
            <w:lang w:val="en-GB"/>
          </w:rPr>
          <w:delText xml:space="preserve">to help </w:delText>
        </w:r>
      </w:del>
      <w:r>
        <w:rPr>
          <w:rFonts w:ascii="Times New Roman" w:hAnsi="Times New Roman"/>
          <w:sz w:val="22"/>
          <w:lang w:val="en-GB"/>
        </w:rPr>
        <w:t>scientists</w:t>
      </w:r>
      <w:r w:rsidR="00DB1316">
        <w:rPr>
          <w:rFonts w:ascii="Times New Roman" w:hAnsi="Times New Roman"/>
          <w:sz w:val="22"/>
          <w:lang w:val="en-GB"/>
        </w:rPr>
        <w:t xml:space="preserve"> </w:t>
      </w:r>
      <w:del w:id="1400" w:author="Denis Tagu" w:date="2024-02-16T14:48:00Z">
        <w:r w:rsidR="00DB1316" w:rsidDel="009B4724">
          <w:rPr>
            <w:rFonts w:ascii="Times New Roman" w:hAnsi="Times New Roman"/>
            <w:sz w:val="22"/>
            <w:lang w:val="en-GB"/>
          </w:rPr>
          <w:delText xml:space="preserve">having </w:delText>
        </w:r>
      </w:del>
      <w:ins w:id="1401" w:author="Denis Tagu" w:date="2024-02-16T14:48:00Z">
        <w:r w:rsidR="009B4724">
          <w:rPr>
            <w:rFonts w:ascii="Times New Roman" w:hAnsi="Times New Roman"/>
            <w:sz w:val="22"/>
            <w:lang w:val="en-GB"/>
          </w:rPr>
          <w:t>with</w:t>
        </w:r>
      </w:ins>
      <w:del w:id="1402" w:author="Denis Tagu" w:date="2024-02-16T14:48:00Z">
        <w:r w:rsidR="00DB1316" w:rsidDel="009B4724">
          <w:rPr>
            <w:rFonts w:ascii="Times New Roman" w:hAnsi="Times New Roman"/>
            <w:sz w:val="22"/>
            <w:lang w:val="en-GB"/>
          </w:rPr>
          <w:delText>a</w:delText>
        </w:r>
      </w:del>
      <w:r w:rsidR="00DB1316">
        <w:rPr>
          <w:rFonts w:ascii="Times New Roman" w:hAnsi="Times New Roman"/>
          <w:sz w:val="22"/>
          <w:lang w:val="en-GB"/>
        </w:rPr>
        <w:t xml:space="preserve"> recognition </w:t>
      </w:r>
      <w:del w:id="1403" w:author="Denis Tagu" w:date="2024-02-16T14:48:00Z">
        <w:r w:rsidR="00DB1316" w:rsidDel="009B4724">
          <w:rPr>
            <w:rFonts w:ascii="Times New Roman" w:hAnsi="Times New Roman"/>
            <w:sz w:val="22"/>
            <w:lang w:val="en-GB"/>
          </w:rPr>
          <w:delText xml:space="preserve">via </w:delText>
        </w:r>
      </w:del>
      <w:ins w:id="1404" w:author="Denis Tagu" w:date="2024-02-16T14:48:00Z">
        <w:r w:rsidR="009B4724">
          <w:rPr>
            <w:rFonts w:ascii="Times New Roman" w:hAnsi="Times New Roman"/>
            <w:sz w:val="22"/>
            <w:lang w:val="en-GB"/>
          </w:rPr>
          <w:t xml:space="preserve">through </w:t>
        </w:r>
      </w:ins>
      <w:r w:rsidR="00DB1316">
        <w:rPr>
          <w:rFonts w:ascii="Times New Roman" w:hAnsi="Times New Roman"/>
          <w:sz w:val="22"/>
          <w:lang w:val="en-GB"/>
        </w:rPr>
        <w:t xml:space="preserve">a </w:t>
      </w:r>
      <w:r w:rsidR="00342247">
        <w:rPr>
          <w:rFonts w:ascii="Times New Roman" w:hAnsi="Times New Roman"/>
          <w:sz w:val="22"/>
          <w:lang w:val="en-GB"/>
        </w:rPr>
        <w:t>“beauty</w:t>
      </w:r>
      <w:r w:rsidR="00E645B8">
        <w:rPr>
          <w:rFonts w:ascii="Times New Roman" w:hAnsi="Times New Roman"/>
          <w:sz w:val="22"/>
          <w:lang w:val="en-GB"/>
        </w:rPr>
        <w:t>”</w:t>
      </w:r>
      <w:r w:rsidR="00342247">
        <w:rPr>
          <w:rFonts w:ascii="Times New Roman" w:hAnsi="Times New Roman"/>
          <w:sz w:val="22"/>
          <w:lang w:val="en-GB"/>
        </w:rPr>
        <w:t xml:space="preserve"> judgement</w:t>
      </w:r>
      <w:del w:id="1405" w:author="Denis Tagu" w:date="2024-02-16T14:49:00Z">
        <w:r w:rsidR="00342247" w:rsidDel="009B4724">
          <w:rPr>
            <w:rFonts w:ascii="Times New Roman" w:hAnsi="Times New Roman"/>
            <w:sz w:val="22"/>
            <w:lang w:val="en-GB"/>
          </w:rPr>
          <w:delText>,</w:delText>
        </w:r>
      </w:del>
      <w:r w:rsidR="00342247">
        <w:rPr>
          <w:rFonts w:ascii="Times New Roman" w:hAnsi="Times New Roman"/>
          <w:sz w:val="22"/>
          <w:lang w:val="en-GB"/>
        </w:rPr>
        <w:t xml:space="preserve"> and </w:t>
      </w:r>
      <w:del w:id="1406" w:author="Denis Tagu" w:date="2024-02-16T14:49:00Z">
        <w:r w:rsidR="00020198" w:rsidDel="009B4724">
          <w:rPr>
            <w:rFonts w:ascii="Times New Roman" w:hAnsi="Times New Roman"/>
            <w:sz w:val="22"/>
            <w:lang w:val="en-GB"/>
          </w:rPr>
          <w:delText xml:space="preserve">to anticipate </w:delText>
        </w:r>
      </w:del>
      <w:ins w:id="1407" w:author="Denis Tagu" w:date="2024-02-16T14:49:00Z">
        <w:r w:rsidR="009B4724">
          <w:rPr>
            <w:rFonts w:ascii="Times New Roman" w:hAnsi="Times New Roman"/>
            <w:sz w:val="22"/>
            <w:lang w:val="en-GB"/>
          </w:rPr>
          <w:t xml:space="preserve">in proactively identifying and addressing potential to prevent </w:t>
        </w:r>
      </w:ins>
      <w:del w:id="1408" w:author="Denis Tagu" w:date="2024-02-16T14:50:00Z">
        <w:r w:rsidDel="009B4724">
          <w:rPr>
            <w:rFonts w:ascii="Times New Roman" w:hAnsi="Times New Roman"/>
            <w:sz w:val="22"/>
            <w:lang w:val="en-GB"/>
          </w:rPr>
          <w:delText xml:space="preserve">difficulties in order in most cases to be able </w:delText>
        </w:r>
        <w:r w:rsidR="00E645B8" w:rsidDel="009B4724">
          <w:rPr>
            <w:rFonts w:ascii="Times New Roman" w:hAnsi="Times New Roman"/>
            <w:sz w:val="22"/>
            <w:lang w:val="en-GB"/>
          </w:rPr>
          <w:delText xml:space="preserve">to </w:delText>
        </w:r>
        <w:r w:rsidRPr="00455216" w:rsidDel="009B4724">
          <w:rPr>
            <w:rFonts w:ascii="Times New Roman" w:hAnsi="Times New Roman"/>
            <w:sz w:val="22"/>
            <w:lang w:val="en-GB"/>
          </w:rPr>
          <w:delText xml:space="preserve">prevent a </w:delText>
        </w:r>
      </w:del>
      <w:r w:rsidRPr="00455216">
        <w:rPr>
          <w:rFonts w:ascii="Times New Roman" w:hAnsi="Times New Roman"/>
          <w:sz w:val="22"/>
          <w:lang w:val="en-GB"/>
        </w:rPr>
        <w:t>situation from escalating</w:t>
      </w:r>
      <w:r>
        <w:rPr>
          <w:rFonts w:ascii="Times New Roman" w:hAnsi="Times New Roman"/>
          <w:sz w:val="22"/>
          <w:lang w:val="en-GB"/>
        </w:rPr>
        <w:t>.</w:t>
      </w:r>
      <w:r w:rsidR="00A164A7">
        <w:rPr>
          <w:rFonts w:ascii="Times New Roman" w:hAnsi="Times New Roman"/>
          <w:sz w:val="22"/>
          <w:lang w:val="en-GB"/>
        </w:rPr>
        <w:t xml:space="preserve"> We </w:t>
      </w:r>
      <w:del w:id="1409" w:author="Denis Tagu" w:date="2024-02-16T14:50:00Z">
        <w:r w:rsidR="00A164A7" w:rsidDel="009B4724">
          <w:rPr>
            <w:rFonts w:ascii="Times New Roman" w:hAnsi="Times New Roman"/>
            <w:sz w:val="22"/>
            <w:lang w:val="en-GB"/>
          </w:rPr>
          <w:delText xml:space="preserve">pay </w:delText>
        </w:r>
      </w:del>
      <w:ins w:id="1410" w:author="Denis Tagu" w:date="2024-02-16T14:50:00Z">
        <w:r w:rsidR="009B4724">
          <w:rPr>
            <w:rFonts w:ascii="Times New Roman" w:hAnsi="Times New Roman"/>
            <w:sz w:val="22"/>
            <w:lang w:val="en-GB"/>
          </w:rPr>
          <w:t xml:space="preserve">place particular emphasis </w:t>
        </w:r>
      </w:ins>
      <w:del w:id="1411" w:author="Denis Tagu" w:date="2024-02-16T14:50:00Z">
        <w:r w:rsidR="00A164A7" w:rsidDel="009B4724">
          <w:rPr>
            <w:rFonts w:ascii="Times New Roman" w:hAnsi="Times New Roman"/>
            <w:sz w:val="22"/>
            <w:lang w:val="en-GB"/>
          </w:rPr>
          <w:delText xml:space="preserve">particular attention </w:delText>
        </w:r>
      </w:del>
      <w:r w:rsidR="00A164A7">
        <w:rPr>
          <w:rFonts w:ascii="Times New Roman" w:hAnsi="Times New Roman"/>
          <w:sz w:val="22"/>
          <w:lang w:val="en-GB"/>
        </w:rPr>
        <w:t>to</w:t>
      </w:r>
      <w:ins w:id="1412" w:author="Denis Tagu" w:date="2024-02-16T14:50:00Z">
        <w:r w:rsidR="009B4724">
          <w:rPr>
            <w:rFonts w:ascii="Times New Roman" w:hAnsi="Times New Roman"/>
            <w:sz w:val="22"/>
            <w:lang w:val="en-GB"/>
          </w:rPr>
          <w:t>on supporting</w:t>
        </w:r>
      </w:ins>
      <w:r w:rsidR="00A164A7">
        <w:rPr>
          <w:rFonts w:ascii="Times New Roman" w:hAnsi="Times New Roman"/>
          <w:sz w:val="22"/>
          <w:lang w:val="en-GB"/>
        </w:rPr>
        <w:t xml:space="preserve"> junior scientists durin</w:t>
      </w:r>
      <w:r w:rsidR="00020198">
        <w:rPr>
          <w:rFonts w:ascii="Times New Roman" w:hAnsi="Times New Roman"/>
          <w:sz w:val="22"/>
          <w:lang w:val="en-GB"/>
        </w:rPr>
        <w:t>g</w:t>
      </w:r>
      <w:r w:rsidR="00A164A7">
        <w:rPr>
          <w:rFonts w:ascii="Times New Roman" w:hAnsi="Times New Roman"/>
          <w:sz w:val="22"/>
          <w:lang w:val="en-GB"/>
        </w:rPr>
        <w:t xml:space="preserve"> </w:t>
      </w:r>
      <w:r w:rsidR="00020198">
        <w:rPr>
          <w:rFonts w:ascii="Times New Roman" w:hAnsi="Times New Roman"/>
          <w:sz w:val="22"/>
          <w:lang w:val="en-GB"/>
        </w:rPr>
        <w:t>t</w:t>
      </w:r>
      <w:r w:rsidR="00A164A7">
        <w:rPr>
          <w:rFonts w:ascii="Times New Roman" w:hAnsi="Times New Roman"/>
          <w:sz w:val="22"/>
          <w:lang w:val="en-GB"/>
        </w:rPr>
        <w:t>he</w:t>
      </w:r>
      <w:ins w:id="1413" w:author="Denis Tagu" w:date="2024-02-16T14:50:00Z">
        <w:r w:rsidR="009B4724">
          <w:rPr>
            <w:rFonts w:ascii="Times New Roman" w:hAnsi="Times New Roman"/>
            <w:sz w:val="22"/>
            <w:lang w:val="en-GB"/>
          </w:rPr>
          <w:t>ir</w:t>
        </w:r>
      </w:ins>
      <w:del w:id="1414" w:author="Denis Tagu" w:date="2024-02-16T14:50:00Z">
        <w:r w:rsidR="00A164A7" w:rsidDel="009B4724">
          <w:rPr>
            <w:rFonts w:ascii="Times New Roman" w:hAnsi="Times New Roman"/>
            <w:sz w:val="22"/>
            <w:lang w:val="en-GB"/>
          </w:rPr>
          <w:delText>ir</w:delText>
        </w:r>
      </w:del>
      <w:r w:rsidR="00A164A7">
        <w:rPr>
          <w:rFonts w:ascii="Times New Roman" w:hAnsi="Times New Roman"/>
          <w:sz w:val="22"/>
          <w:lang w:val="en-GB"/>
        </w:rPr>
        <w:t xml:space="preserve"> </w:t>
      </w:r>
      <w:del w:id="1415" w:author="Denis Tagu" w:date="2024-02-16T14:50:00Z">
        <w:r w:rsidR="00A164A7" w:rsidDel="009B4724">
          <w:rPr>
            <w:rFonts w:ascii="Times New Roman" w:hAnsi="Times New Roman"/>
            <w:sz w:val="22"/>
            <w:lang w:val="en-GB"/>
          </w:rPr>
          <w:delText xml:space="preserve">first </w:delText>
        </w:r>
      </w:del>
      <w:ins w:id="1416" w:author="Denis Tagu" w:date="2024-02-16T14:50:00Z">
        <w:r w:rsidR="009B4724">
          <w:rPr>
            <w:rFonts w:ascii="Times New Roman" w:hAnsi="Times New Roman"/>
            <w:sz w:val="22"/>
            <w:lang w:val="en-GB"/>
          </w:rPr>
          <w:t xml:space="preserve">initial </w:t>
        </w:r>
      </w:ins>
      <w:r w:rsidR="00A164A7">
        <w:rPr>
          <w:rFonts w:ascii="Times New Roman" w:hAnsi="Times New Roman"/>
          <w:sz w:val="22"/>
          <w:lang w:val="en-GB"/>
        </w:rPr>
        <w:t>years at IN</w:t>
      </w:r>
      <w:r w:rsidR="00020198">
        <w:rPr>
          <w:rFonts w:ascii="Times New Roman" w:hAnsi="Times New Roman"/>
          <w:sz w:val="22"/>
          <w:lang w:val="en-GB"/>
        </w:rPr>
        <w:t>R</w:t>
      </w:r>
      <w:r w:rsidR="00A164A7">
        <w:rPr>
          <w:rFonts w:ascii="Times New Roman" w:hAnsi="Times New Roman"/>
          <w:sz w:val="22"/>
          <w:lang w:val="en-GB"/>
        </w:rPr>
        <w:t>AE</w:t>
      </w:r>
      <w:ins w:id="1417" w:author="Denis Tagu" w:date="2024-02-16T14:51:00Z">
        <w:r w:rsidR="009B4724">
          <w:rPr>
            <w:rFonts w:ascii="Times New Roman" w:hAnsi="Times New Roman"/>
            <w:sz w:val="22"/>
            <w:lang w:val="en-GB"/>
          </w:rPr>
          <w:t>.</w:t>
        </w:r>
      </w:ins>
      <w:del w:id="1418" w:author="Denis Tagu" w:date="2024-02-16T14:51:00Z">
        <w:r w:rsidR="00020198" w:rsidDel="009B4724">
          <w:rPr>
            <w:rFonts w:ascii="Times New Roman" w:hAnsi="Times New Roman"/>
            <w:sz w:val="22"/>
            <w:lang w:val="en-GB"/>
          </w:rPr>
          <w:delText>:</w:delText>
        </w:r>
      </w:del>
      <w:r w:rsidR="00020198">
        <w:rPr>
          <w:rFonts w:ascii="Times New Roman" w:hAnsi="Times New Roman"/>
          <w:sz w:val="22"/>
          <w:lang w:val="en-GB"/>
        </w:rPr>
        <w:t xml:space="preserve"> </w:t>
      </w:r>
      <w:ins w:id="1419" w:author="Denis Tagu" w:date="2024-02-16T14:51:00Z">
        <w:r w:rsidR="009B4724">
          <w:rPr>
            <w:rFonts w:ascii="Times New Roman" w:hAnsi="Times New Roman"/>
            <w:sz w:val="22"/>
            <w:lang w:val="en-GB"/>
          </w:rPr>
          <w:t>T</w:t>
        </w:r>
      </w:ins>
      <w:del w:id="1420" w:author="Denis Tagu" w:date="2024-02-16T14:51:00Z">
        <w:r w:rsidR="00020198" w:rsidDel="009B4724">
          <w:rPr>
            <w:rFonts w:ascii="Times New Roman" w:hAnsi="Times New Roman"/>
            <w:sz w:val="22"/>
            <w:lang w:val="en-GB"/>
          </w:rPr>
          <w:delText>t</w:delText>
        </w:r>
      </w:del>
      <w:r w:rsidR="00020198">
        <w:rPr>
          <w:rFonts w:ascii="Times New Roman" w:hAnsi="Times New Roman"/>
          <w:sz w:val="22"/>
          <w:lang w:val="en-GB"/>
        </w:rPr>
        <w:t xml:space="preserve">his </w:t>
      </w:r>
      <w:del w:id="1421" w:author="Denis Tagu" w:date="2024-02-16T14:51:00Z">
        <w:r w:rsidR="00020198" w:rsidDel="009B4724">
          <w:rPr>
            <w:rFonts w:ascii="Times New Roman" w:hAnsi="Times New Roman"/>
            <w:sz w:val="22"/>
            <w:lang w:val="en-GB"/>
          </w:rPr>
          <w:delText xml:space="preserve">consists </w:delText>
        </w:r>
      </w:del>
      <w:ins w:id="1422" w:author="Denis Tagu" w:date="2024-02-16T14:51:00Z">
        <w:r w:rsidR="009B4724">
          <w:rPr>
            <w:rFonts w:ascii="Times New Roman" w:hAnsi="Times New Roman"/>
            <w:sz w:val="22"/>
            <w:lang w:val="en-GB"/>
          </w:rPr>
          <w:t xml:space="preserve">involved conducting </w:t>
        </w:r>
      </w:ins>
      <w:del w:id="1423" w:author="Denis Tagu" w:date="2024-02-16T14:51:00Z">
        <w:r w:rsidR="00020198" w:rsidDel="009B4724">
          <w:rPr>
            <w:rFonts w:ascii="Times New Roman" w:hAnsi="Times New Roman"/>
            <w:sz w:val="22"/>
            <w:lang w:val="en-GB"/>
          </w:rPr>
          <w:delText>on</w:delText>
        </w:r>
        <w:r w:rsidR="00A164A7" w:rsidDel="009B4724">
          <w:rPr>
            <w:rFonts w:ascii="Times New Roman" w:hAnsi="Times New Roman"/>
            <w:sz w:val="22"/>
            <w:lang w:val="en-GB"/>
          </w:rPr>
          <w:delText xml:space="preserve"> </w:delText>
        </w:r>
      </w:del>
      <w:r w:rsidR="00A164A7">
        <w:rPr>
          <w:rFonts w:ascii="Times New Roman" w:hAnsi="Times New Roman"/>
          <w:sz w:val="22"/>
          <w:lang w:val="en-GB"/>
        </w:rPr>
        <w:t>three assessmen</w:t>
      </w:r>
      <w:r w:rsidR="001B3001">
        <w:rPr>
          <w:rFonts w:ascii="Times New Roman" w:hAnsi="Times New Roman"/>
          <w:sz w:val="22"/>
          <w:lang w:val="en-GB"/>
        </w:rPr>
        <w:t>t</w:t>
      </w:r>
      <w:r w:rsidR="00A164A7">
        <w:rPr>
          <w:rFonts w:ascii="Times New Roman" w:hAnsi="Times New Roman"/>
          <w:sz w:val="22"/>
          <w:lang w:val="en-GB"/>
        </w:rPr>
        <w:t xml:space="preserve">s </w:t>
      </w:r>
      <w:del w:id="1424" w:author="Denis Tagu" w:date="2024-02-16T14:51:00Z">
        <w:r w:rsidR="00A164A7" w:rsidDel="009B4724">
          <w:rPr>
            <w:rFonts w:ascii="Times New Roman" w:hAnsi="Times New Roman"/>
            <w:sz w:val="22"/>
            <w:lang w:val="en-GB"/>
          </w:rPr>
          <w:delText xml:space="preserve">during </w:delText>
        </w:r>
      </w:del>
      <w:ins w:id="1425" w:author="Denis Tagu" w:date="2024-02-16T14:51:00Z">
        <w:r w:rsidR="009B4724">
          <w:rPr>
            <w:rFonts w:ascii="Times New Roman" w:hAnsi="Times New Roman"/>
            <w:sz w:val="22"/>
            <w:lang w:val="en-GB"/>
          </w:rPr>
          <w:t xml:space="preserve">within </w:t>
        </w:r>
      </w:ins>
      <w:r w:rsidR="00A164A7">
        <w:rPr>
          <w:rFonts w:ascii="Times New Roman" w:hAnsi="Times New Roman"/>
          <w:sz w:val="22"/>
          <w:lang w:val="en-GB"/>
        </w:rPr>
        <w:t xml:space="preserve">the </w:t>
      </w:r>
      <w:ins w:id="1426" w:author="Denis Tagu" w:date="2024-02-16T14:51:00Z">
        <w:r w:rsidR="009B4724">
          <w:rPr>
            <w:rFonts w:ascii="Times New Roman" w:hAnsi="Times New Roman"/>
            <w:sz w:val="22"/>
            <w:lang w:val="en-GB"/>
          </w:rPr>
          <w:t xml:space="preserve">first </w:t>
        </w:r>
      </w:ins>
      <w:r w:rsidR="00A164A7">
        <w:rPr>
          <w:rFonts w:ascii="Times New Roman" w:hAnsi="Times New Roman"/>
          <w:sz w:val="22"/>
          <w:lang w:val="en-GB"/>
        </w:rPr>
        <w:t>five yea</w:t>
      </w:r>
      <w:r w:rsidR="0051599E">
        <w:rPr>
          <w:rFonts w:ascii="Times New Roman" w:hAnsi="Times New Roman"/>
          <w:sz w:val="22"/>
          <w:lang w:val="en-GB"/>
        </w:rPr>
        <w:t>r</w:t>
      </w:r>
      <w:r w:rsidR="00A164A7">
        <w:rPr>
          <w:rFonts w:ascii="Times New Roman" w:hAnsi="Times New Roman"/>
          <w:sz w:val="22"/>
          <w:lang w:val="en-GB"/>
        </w:rPr>
        <w:t xml:space="preserve">s following their recruitment, </w:t>
      </w:r>
      <w:del w:id="1427" w:author="Denis Tagu" w:date="2024-02-16T14:51:00Z">
        <w:r w:rsidR="00A164A7" w:rsidDel="009B4724">
          <w:rPr>
            <w:rFonts w:ascii="Times New Roman" w:hAnsi="Times New Roman"/>
            <w:sz w:val="22"/>
            <w:lang w:val="en-GB"/>
          </w:rPr>
          <w:delText>in order</w:delText>
        </w:r>
      </w:del>
      <w:ins w:id="1428" w:author="Denis Tagu" w:date="2024-02-16T14:51:00Z">
        <w:r w:rsidR="009B4724">
          <w:rPr>
            <w:rFonts w:ascii="Times New Roman" w:hAnsi="Times New Roman"/>
            <w:sz w:val="22"/>
            <w:lang w:val="en-GB"/>
          </w:rPr>
          <w:t>aiming</w:t>
        </w:r>
      </w:ins>
      <w:r w:rsidR="00A164A7">
        <w:rPr>
          <w:rFonts w:ascii="Times New Roman" w:hAnsi="Times New Roman"/>
          <w:sz w:val="22"/>
          <w:lang w:val="en-GB"/>
        </w:rPr>
        <w:t xml:space="preserve"> to </w:t>
      </w:r>
      <w:del w:id="1429" w:author="Denis Tagu" w:date="2024-02-16T14:51:00Z">
        <w:r w:rsidR="00A164A7" w:rsidDel="009B4724">
          <w:rPr>
            <w:rFonts w:ascii="Times New Roman" w:hAnsi="Times New Roman"/>
            <w:sz w:val="22"/>
            <w:lang w:val="en-GB"/>
          </w:rPr>
          <w:delText xml:space="preserve">help </w:delText>
        </w:r>
      </w:del>
      <w:ins w:id="1430" w:author="Denis Tagu" w:date="2024-02-16T14:51:00Z">
        <w:r w:rsidR="009B4724">
          <w:rPr>
            <w:rFonts w:ascii="Times New Roman" w:hAnsi="Times New Roman"/>
            <w:sz w:val="22"/>
            <w:lang w:val="en-GB"/>
          </w:rPr>
          <w:t xml:space="preserve">assist </w:t>
        </w:r>
      </w:ins>
      <w:r w:rsidR="00A164A7">
        <w:rPr>
          <w:rFonts w:ascii="Times New Roman" w:hAnsi="Times New Roman"/>
          <w:sz w:val="22"/>
          <w:lang w:val="en-GB"/>
        </w:rPr>
        <w:t>t</w:t>
      </w:r>
      <w:r w:rsidR="00A164A7" w:rsidRPr="00A164A7">
        <w:rPr>
          <w:rFonts w:ascii="Times New Roman" w:hAnsi="Times New Roman"/>
          <w:sz w:val="22"/>
          <w:lang w:val="en-GB"/>
        </w:rPr>
        <w:t xml:space="preserve">hem </w:t>
      </w:r>
      <w:del w:id="1431" w:author="Denis Tagu" w:date="2024-02-16T14:52:00Z">
        <w:r w:rsidR="00A164A7" w:rsidDel="009B4724">
          <w:rPr>
            <w:rFonts w:ascii="Times New Roman" w:hAnsi="Times New Roman"/>
            <w:sz w:val="22"/>
            <w:lang w:val="en-GB"/>
          </w:rPr>
          <w:delText xml:space="preserve">to </w:delText>
        </w:r>
      </w:del>
      <w:ins w:id="1432" w:author="Denis Tagu" w:date="2024-02-16T14:52:00Z">
        <w:r w:rsidR="009B4724">
          <w:rPr>
            <w:rFonts w:ascii="Times New Roman" w:hAnsi="Times New Roman"/>
            <w:sz w:val="22"/>
            <w:lang w:val="en-GB"/>
          </w:rPr>
          <w:t xml:space="preserve">in </w:t>
        </w:r>
      </w:ins>
      <w:r w:rsidR="00A164A7">
        <w:rPr>
          <w:rFonts w:ascii="Times New Roman" w:hAnsi="Times New Roman"/>
          <w:sz w:val="22"/>
          <w:lang w:val="en-GB"/>
        </w:rPr>
        <w:t>stabiliz</w:t>
      </w:r>
      <w:ins w:id="1433" w:author="Denis Tagu" w:date="2024-02-16T14:52:00Z">
        <w:r w:rsidR="009B4724">
          <w:rPr>
            <w:rFonts w:ascii="Times New Roman" w:hAnsi="Times New Roman"/>
            <w:sz w:val="22"/>
            <w:lang w:val="en-GB"/>
          </w:rPr>
          <w:t>ing</w:t>
        </w:r>
      </w:ins>
      <w:del w:id="1434" w:author="Denis Tagu" w:date="2024-02-16T14:52:00Z">
        <w:r w:rsidR="00A164A7" w:rsidDel="009B4724">
          <w:rPr>
            <w:rFonts w:ascii="Times New Roman" w:hAnsi="Times New Roman"/>
            <w:sz w:val="22"/>
            <w:lang w:val="en-GB"/>
          </w:rPr>
          <w:delText>e</w:delText>
        </w:r>
      </w:del>
      <w:r w:rsidR="00A164A7">
        <w:rPr>
          <w:rFonts w:ascii="Times New Roman" w:hAnsi="Times New Roman"/>
          <w:sz w:val="22"/>
          <w:lang w:val="en-GB"/>
        </w:rPr>
        <w:t xml:space="preserve"> thei</w:t>
      </w:r>
      <w:r w:rsidR="006D33C0">
        <w:rPr>
          <w:rFonts w:ascii="Times New Roman" w:hAnsi="Times New Roman"/>
          <w:sz w:val="22"/>
          <w:lang w:val="en-GB"/>
        </w:rPr>
        <w:t>r project</w:t>
      </w:r>
      <w:ins w:id="1435" w:author="Denis Tagu" w:date="2024-02-16T14:52:00Z">
        <w:r w:rsidR="009B4724">
          <w:rPr>
            <w:rFonts w:ascii="Times New Roman" w:hAnsi="Times New Roman"/>
            <w:sz w:val="22"/>
            <w:lang w:val="en-GB"/>
          </w:rPr>
          <w:t>s</w:t>
        </w:r>
      </w:ins>
      <w:r w:rsidR="006D33C0">
        <w:rPr>
          <w:rFonts w:ascii="Times New Roman" w:hAnsi="Times New Roman"/>
          <w:sz w:val="22"/>
          <w:lang w:val="en-GB"/>
        </w:rPr>
        <w:t xml:space="preserve"> and </w:t>
      </w:r>
      <w:del w:id="1436" w:author="Denis Tagu" w:date="2024-02-16T14:52:00Z">
        <w:r w:rsidR="006D33C0" w:rsidDel="009B4724">
          <w:rPr>
            <w:rFonts w:ascii="Times New Roman" w:hAnsi="Times New Roman"/>
            <w:sz w:val="22"/>
            <w:lang w:val="en-GB"/>
          </w:rPr>
          <w:delText xml:space="preserve">first </w:delText>
        </w:r>
      </w:del>
      <w:ins w:id="1437" w:author="Denis Tagu" w:date="2024-02-16T14:52:00Z">
        <w:r w:rsidR="009B4724">
          <w:rPr>
            <w:rFonts w:ascii="Times New Roman" w:hAnsi="Times New Roman"/>
            <w:sz w:val="22"/>
            <w:lang w:val="en-GB"/>
          </w:rPr>
          <w:t xml:space="preserve">initial </w:t>
        </w:r>
      </w:ins>
      <w:r w:rsidR="006D33C0">
        <w:rPr>
          <w:rFonts w:ascii="Times New Roman" w:hAnsi="Times New Roman"/>
          <w:sz w:val="22"/>
          <w:lang w:val="en-GB"/>
        </w:rPr>
        <w:t>achievements.</w:t>
      </w:r>
    </w:p>
    <w:p w14:paraId="2EAE34FA" w14:textId="3F3EE116" w:rsidR="00704E2C" w:rsidRPr="00682CB0" w:rsidDel="006A6A1B" w:rsidRDefault="00704E2C" w:rsidP="00CC7CF5">
      <w:pPr>
        <w:pStyle w:val="Normal10"/>
        <w:suppressLineNumbers/>
        <w:suppressAutoHyphens w:val="0"/>
        <w:spacing w:before="100" w:beforeAutospacing="1" w:after="100" w:afterAutospacing="1" w:line="360" w:lineRule="auto"/>
        <w:rPr>
          <w:moveFrom w:id="1438" w:author="Denis Tagu" w:date="2024-02-15T08:56:00Z"/>
          <w:rFonts w:ascii="Times New Roman" w:hAnsi="Times New Roman"/>
          <w:b/>
          <w:sz w:val="22"/>
          <w:lang w:val="en-GB"/>
        </w:rPr>
      </w:pPr>
      <w:moveFromRangeStart w:id="1439" w:author="Denis Tagu" w:date="2024-02-15T08:56:00Z" w:name="move158879790"/>
      <w:moveFrom w:id="1440" w:author="Denis Tagu" w:date="2024-02-15T08:56:00Z">
        <w:r w:rsidRPr="00682CB0" w:rsidDel="006A6A1B">
          <w:rPr>
            <w:rFonts w:ascii="Times New Roman" w:hAnsi="Times New Roman"/>
            <w:b/>
            <w:sz w:val="22"/>
            <w:lang w:val="en-GB"/>
          </w:rPr>
          <w:t>A multicriteria assessment</w:t>
        </w:r>
      </w:moveFrom>
    </w:p>
    <w:p w14:paraId="26288697" w14:textId="4BB1DD6E" w:rsidR="00D309C0" w:rsidDel="006A6A1B" w:rsidRDefault="00682CB0" w:rsidP="00CC7CF5">
      <w:pPr>
        <w:pStyle w:val="Normal10"/>
        <w:suppressLineNumbers/>
        <w:suppressAutoHyphens w:val="0"/>
        <w:spacing w:before="100" w:beforeAutospacing="1" w:after="100" w:afterAutospacing="1" w:line="360" w:lineRule="auto"/>
        <w:rPr>
          <w:moveFrom w:id="1441" w:author="Denis Tagu" w:date="2024-02-15T08:56:00Z"/>
          <w:rFonts w:ascii="Times New Roman" w:hAnsi="Times New Roman"/>
          <w:sz w:val="22"/>
          <w:lang w:val="en-GB"/>
        </w:rPr>
      </w:pPr>
      <w:moveFrom w:id="1442" w:author="Denis Tagu" w:date="2024-02-15T08:56:00Z">
        <w:r w:rsidRPr="004744B9" w:rsidDel="006A6A1B">
          <w:rPr>
            <w:rFonts w:ascii="Times New Roman" w:hAnsi="Times New Roman"/>
            <w:sz w:val="22"/>
            <w:lang w:val="en-GB"/>
          </w:rPr>
          <w:t xml:space="preserve">There are </w:t>
        </w:r>
        <w:r w:rsidR="004B64A6" w:rsidRPr="004744B9" w:rsidDel="006A6A1B">
          <w:rPr>
            <w:rFonts w:ascii="Times New Roman" w:hAnsi="Times New Roman"/>
            <w:sz w:val="22"/>
            <w:lang w:val="en-GB"/>
          </w:rPr>
          <w:t>several</w:t>
        </w:r>
        <w:r w:rsidRPr="004744B9" w:rsidDel="006A6A1B">
          <w:rPr>
            <w:rFonts w:ascii="Times New Roman" w:hAnsi="Times New Roman"/>
            <w:sz w:val="22"/>
            <w:lang w:val="en-GB"/>
          </w:rPr>
          <w:t xml:space="preserve"> reasons for </w:t>
        </w:r>
        <w:r w:rsidR="00AB2C6E" w:rsidRPr="004744B9" w:rsidDel="006A6A1B">
          <w:rPr>
            <w:rFonts w:ascii="Times New Roman" w:hAnsi="Times New Roman"/>
            <w:sz w:val="22"/>
            <w:lang w:val="en-GB"/>
          </w:rPr>
          <w:t>taking</w:t>
        </w:r>
        <w:r w:rsidRPr="004744B9" w:rsidDel="006A6A1B">
          <w:rPr>
            <w:rFonts w:ascii="Times New Roman" w:hAnsi="Times New Roman"/>
            <w:sz w:val="22"/>
            <w:lang w:val="en-GB"/>
          </w:rPr>
          <w:t xml:space="preserve"> into account different criteria </w:t>
        </w:r>
        <w:r w:rsidR="00EB7522" w:rsidRPr="004744B9" w:rsidDel="006A6A1B">
          <w:rPr>
            <w:rFonts w:ascii="Times New Roman" w:hAnsi="Times New Roman"/>
            <w:sz w:val="22"/>
            <w:lang w:val="en-GB"/>
          </w:rPr>
          <w:t>during</w:t>
        </w:r>
        <w:r w:rsidR="00EB7522" w:rsidRPr="00682CB0" w:rsidDel="006A6A1B">
          <w:rPr>
            <w:rFonts w:ascii="Times New Roman" w:hAnsi="Times New Roman"/>
            <w:sz w:val="22"/>
            <w:lang w:val="en-GB"/>
          </w:rPr>
          <w:t xml:space="preserve"> </w:t>
        </w:r>
        <w:r w:rsidRPr="00682CB0" w:rsidDel="006A6A1B">
          <w:rPr>
            <w:rFonts w:ascii="Times New Roman" w:hAnsi="Times New Roman"/>
            <w:sz w:val="22"/>
            <w:lang w:val="en-GB"/>
          </w:rPr>
          <w:t>scien</w:t>
        </w:r>
        <w:r w:rsidR="00AB2C6E" w:rsidDel="006A6A1B">
          <w:rPr>
            <w:rFonts w:ascii="Times New Roman" w:hAnsi="Times New Roman"/>
            <w:sz w:val="22"/>
            <w:lang w:val="en-GB"/>
          </w:rPr>
          <w:t xml:space="preserve">tist </w:t>
        </w:r>
        <w:r w:rsidR="00EB7522" w:rsidDel="006A6A1B">
          <w:rPr>
            <w:rFonts w:ascii="Times New Roman" w:hAnsi="Times New Roman"/>
            <w:sz w:val="22"/>
            <w:lang w:val="en-GB"/>
          </w:rPr>
          <w:t>assessment</w:t>
        </w:r>
        <w:r w:rsidR="00AB2C6E" w:rsidDel="006A6A1B">
          <w:rPr>
            <w:rFonts w:ascii="Times New Roman" w:hAnsi="Times New Roman"/>
            <w:sz w:val="22"/>
            <w:lang w:val="en-GB"/>
          </w:rPr>
          <w:t xml:space="preserve">. </w:t>
        </w:r>
        <w:r w:rsidR="004B64A6" w:rsidDel="006A6A1B">
          <w:rPr>
            <w:rFonts w:ascii="Times New Roman" w:hAnsi="Times New Roman"/>
            <w:sz w:val="22"/>
            <w:lang w:val="en-GB"/>
          </w:rPr>
          <w:t>First, INRAE is a research institute that combines basic and applied approach</w:t>
        </w:r>
        <w:r w:rsidR="00C11D16" w:rsidDel="006A6A1B">
          <w:rPr>
            <w:rFonts w:ascii="Times New Roman" w:hAnsi="Times New Roman"/>
            <w:sz w:val="22"/>
            <w:lang w:val="en-GB"/>
          </w:rPr>
          <w:t>es in order to get finalized obje</w:t>
        </w:r>
        <w:r w:rsidR="004B64A6" w:rsidDel="006A6A1B">
          <w:rPr>
            <w:rFonts w:ascii="Times New Roman" w:hAnsi="Times New Roman"/>
            <w:sz w:val="22"/>
            <w:lang w:val="en-GB"/>
          </w:rPr>
          <w:t>ctives towards the society; this e</w:t>
        </w:r>
        <w:r w:rsidR="00C11D16" w:rsidDel="006A6A1B">
          <w:rPr>
            <w:rFonts w:ascii="Times New Roman" w:hAnsi="Times New Roman"/>
            <w:sz w:val="22"/>
            <w:lang w:val="en-GB"/>
          </w:rPr>
          <w:t>n</w:t>
        </w:r>
        <w:r w:rsidR="004B64A6" w:rsidDel="006A6A1B">
          <w:rPr>
            <w:rFonts w:ascii="Times New Roman" w:hAnsi="Times New Roman"/>
            <w:sz w:val="22"/>
            <w:lang w:val="en-GB"/>
          </w:rPr>
          <w:t>co</w:t>
        </w:r>
        <w:r w:rsidR="00C11D16" w:rsidDel="006A6A1B">
          <w:rPr>
            <w:rFonts w:ascii="Times New Roman" w:hAnsi="Times New Roman"/>
            <w:sz w:val="22"/>
            <w:lang w:val="en-GB"/>
          </w:rPr>
          <w:t>m</w:t>
        </w:r>
        <w:r w:rsidR="004B64A6" w:rsidDel="006A6A1B">
          <w:rPr>
            <w:rFonts w:ascii="Times New Roman" w:hAnsi="Times New Roman"/>
            <w:sz w:val="22"/>
            <w:lang w:val="en-GB"/>
          </w:rPr>
          <w:t>passes several kind</w:t>
        </w:r>
        <w:r w:rsidR="00C11D16" w:rsidDel="006A6A1B">
          <w:rPr>
            <w:rFonts w:ascii="Times New Roman" w:hAnsi="Times New Roman"/>
            <w:sz w:val="22"/>
            <w:lang w:val="en-GB"/>
          </w:rPr>
          <w:t>s</w:t>
        </w:r>
        <w:r w:rsidR="004B64A6" w:rsidDel="006A6A1B">
          <w:rPr>
            <w:rFonts w:ascii="Times New Roman" w:hAnsi="Times New Roman"/>
            <w:sz w:val="22"/>
            <w:lang w:val="en-GB"/>
          </w:rPr>
          <w:t xml:space="preserve"> of disciplines and expertises that each require</w:t>
        </w:r>
        <w:r w:rsidR="0051599E" w:rsidDel="006A6A1B">
          <w:rPr>
            <w:rFonts w:ascii="Times New Roman" w:hAnsi="Times New Roman"/>
            <w:sz w:val="22"/>
            <w:lang w:val="en-GB"/>
          </w:rPr>
          <w:t>s</w:t>
        </w:r>
        <w:r w:rsidR="004B64A6" w:rsidDel="006A6A1B">
          <w:rPr>
            <w:rFonts w:ascii="Times New Roman" w:hAnsi="Times New Roman"/>
            <w:sz w:val="22"/>
            <w:lang w:val="en-GB"/>
          </w:rPr>
          <w:t xml:space="preserve"> specific criteria (an agronomist working with farmers towards a molecular biologist at the bench). Second, missions of scien</w:t>
        </w:r>
        <w:r w:rsidR="00C11D16" w:rsidDel="006A6A1B">
          <w:rPr>
            <w:rFonts w:ascii="Times New Roman" w:hAnsi="Times New Roman"/>
            <w:sz w:val="22"/>
            <w:lang w:val="en-GB"/>
          </w:rPr>
          <w:t>tists are not limited to the productio</w:t>
        </w:r>
        <w:r w:rsidR="004B64A6" w:rsidDel="006A6A1B">
          <w:rPr>
            <w:rFonts w:ascii="Times New Roman" w:hAnsi="Times New Roman"/>
            <w:sz w:val="22"/>
            <w:lang w:val="en-GB"/>
          </w:rPr>
          <w:t>n of knowledge but include expertise, education</w:t>
        </w:r>
        <w:r w:rsidR="00C11D16" w:rsidDel="006A6A1B">
          <w:rPr>
            <w:rFonts w:ascii="Times New Roman" w:hAnsi="Times New Roman"/>
            <w:sz w:val="22"/>
            <w:lang w:val="en-GB"/>
          </w:rPr>
          <w:t xml:space="preserve"> and</w:t>
        </w:r>
        <w:r w:rsidR="0051599E" w:rsidDel="006A6A1B">
          <w:rPr>
            <w:rFonts w:ascii="Times New Roman" w:hAnsi="Times New Roman"/>
            <w:sz w:val="22"/>
            <w:lang w:val="en-GB"/>
          </w:rPr>
          <w:t xml:space="preserve"> </w:t>
        </w:r>
        <w:r w:rsidR="00A56F8C" w:rsidDel="006A6A1B">
          <w:rPr>
            <w:rFonts w:ascii="Times New Roman" w:hAnsi="Times New Roman"/>
            <w:sz w:val="22"/>
            <w:lang w:val="en-GB"/>
          </w:rPr>
          <w:t>management</w:t>
        </w:r>
        <w:r w:rsidR="004B64A6" w:rsidDel="006A6A1B">
          <w:rPr>
            <w:rFonts w:ascii="Times New Roman" w:hAnsi="Times New Roman"/>
            <w:sz w:val="22"/>
            <w:lang w:val="en-GB"/>
          </w:rPr>
          <w:t>. Third, missions of scientists change dur</w:t>
        </w:r>
        <w:r w:rsidR="00C11D16" w:rsidDel="006A6A1B">
          <w:rPr>
            <w:rFonts w:ascii="Times New Roman" w:hAnsi="Times New Roman"/>
            <w:sz w:val="22"/>
            <w:lang w:val="en-GB"/>
          </w:rPr>
          <w:t>i</w:t>
        </w:r>
        <w:r w:rsidR="004B64A6" w:rsidDel="006A6A1B">
          <w:rPr>
            <w:rFonts w:ascii="Times New Roman" w:hAnsi="Times New Roman"/>
            <w:sz w:val="22"/>
            <w:lang w:val="en-GB"/>
          </w:rPr>
          <w:t>ng the care</w:t>
        </w:r>
        <w:r w:rsidR="00C11D16" w:rsidDel="006A6A1B">
          <w:rPr>
            <w:rFonts w:ascii="Times New Roman" w:hAnsi="Times New Roman"/>
            <w:sz w:val="22"/>
            <w:lang w:val="en-GB"/>
          </w:rPr>
          <w:t>e</w:t>
        </w:r>
        <w:r w:rsidR="004B64A6" w:rsidDel="006A6A1B">
          <w:rPr>
            <w:rFonts w:ascii="Times New Roman" w:hAnsi="Times New Roman"/>
            <w:sz w:val="22"/>
            <w:lang w:val="en-GB"/>
          </w:rPr>
          <w:t>r</w:t>
        </w:r>
        <w:r w:rsidR="001B3001" w:rsidDel="006A6A1B">
          <w:rPr>
            <w:rFonts w:ascii="Times New Roman" w:hAnsi="Times New Roman"/>
            <w:sz w:val="22"/>
            <w:lang w:val="en-GB"/>
          </w:rPr>
          <w:t xml:space="preserve"> and senior scien</w:t>
        </w:r>
        <w:r w:rsidR="00114A2E" w:rsidDel="006A6A1B">
          <w:rPr>
            <w:rFonts w:ascii="Times New Roman" w:hAnsi="Times New Roman"/>
            <w:sz w:val="22"/>
            <w:lang w:val="en-GB"/>
          </w:rPr>
          <w:t>tists tend to get more involved in management</w:t>
        </w:r>
        <w:r w:rsidR="004B64A6" w:rsidDel="006A6A1B">
          <w:rPr>
            <w:rFonts w:ascii="Times New Roman" w:hAnsi="Times New Roman"/>
            <w:sz w:val="22"/>
            <w:lang w:val="en-GB"/>
          </w:rPr>
          <w:t>.</w:t>
        </w:r>
      </w:moveFrom>
    </w:p>
    <w:p w14:paraId="35E6F444" w14:textId="64E9F4BD" w:rsidR="0003639C" w:rsidRPr="00455216" w:rsidDel="006A6A1B" w:rsidRDefault="00D309C0" w:rsidP="00CC7CF5">
      <w:pPr>
        <w:pStyle w:val="Normal10"/>
        <w:suppressLineNumbers/>
        <w:suppressAutoHyphens w:val="0"/>
        <w:spacing w:before="100" w:beforeAutospacing="1" w:after="100" w:afterAutospacing="1" w:line="360" w:lineRule="auto"/>
        <w:rPr>
          <w:moveFrom w:id="1443" w:author="Denis Tagu" w:date="2024-02-15T08:56:00Z"/>
          <w:rFonts w:ascii="Times New Roman" w:hAnsi="Times New Roman"/>
          <w:sz w:val="22"/>
          <w:lang w:val="en-GB"/>
        </w:rPr>
      </w:pPr>
      <w:moveFrom w:id="1444" w:author="Denis Tagu" w:date="2024-02-15T08:56:00Z">
        <w:r w:rsidRPr="00D309C0" w:rsidDel="006A6A1B">
          <w:rPr>
            <w:rFonts w:ascii="Times New Roman" w:hAnsi="Times New Roman"/>
            <w:sz w:val="22"/>
            <w:lang w:val="en-GB"/>
          </w:rPr>
          <w:t xml:space="preserve">In </w:t>
        </w:r>
        <w:r w:rsidR="007764A9" w:rsidDel="006A6A1B">
          <w:rPr>
            <w:rFonts w:ascii="Times New Roman" w:hAnsi="Times New Roman"/>
            <w:sz w:val="22"/>
            <w:lang w:val="en-GB"/>
          </w:rPr>
          <w:t>the mid-2000s</w:t>
        </w:r>
        <w:r w:rsidRPr="00D309C0" w:rsidDel="006A6A1B">
          <w:rPr>
            <w:rFonts w:ascii="Times New Roman" w:hAnsi="Times New Roman"/>
            <w:sz w:val="22"/>
            <w:lang w:val="en-GB"/>
          </w:rPr>
          <w:t xml:space="preserve">, </w:t>
        </w:r>
        <w:r w:rsidR="00021C80" w:rsidRPr="00455216" w:rsidDel="006A6A1B">
          <w:rPr>
            <w:rFonts w:ascii="Times New Roman" w:hAnsi="Times New Roman"/>
            <w:sz w:val="22"/>
            <w:lang w:val="en-GB"/>
          </w:rPr>
          <w:t>I</w:t>
        </w:r>
        <w:r w:rsidR="00021C80" w:rsidDel="006A6A1B">
          <w:rPr>
            <w:rFonts w:ascii="Times New Roman" w:hAnsi="Times New Roman"/>
            <w:sz w:val="22"/>
            <w:lang w:val="en-GB"/>
          </w:rPr>
          <w:t xml:space="preserve">NRA </w:t>
        </w:r>
        <w:r w:rsidDel="006A6A1B">
          <w:rPr>
            <w:rFonts w:ascii="Times New Roman" w:hAnsi="Times New Roman"/>
            <w:sz w:val="22"/>
            <w:lang w:val="en-GB"/>
          </w:rPr>
          <w:t xml:space="preserve">and </w:t>
        </w:r>
        <w:r w:rsidR="00021C80" w:rsidDel="006A6A1B">
          <w:rPr>
            <w:rFonts w:ascii="Times New Roman" w:hAnsi="Times New Roman"/>
            <w:sz w:val="22"/>
            <w:lang w:val="en-GB"/>
          </w:rPr>
          <w:t xml:space="preserve">Irstea </w:t>
        </w:r>
        <w:r w:rsidDel="006A6A1B">
          <w:rPr>
            <w:rFonts w:ascii="Times New Roman" w:hAnsi="Times New Roman"/>
            <w:sz w:val="22"/>
            <w:lang w:val="en-GB"/>
          </w:rPr>
          <w:t>(the two founding organizations of INRAE) created and participated to the i</w:t>
        </w:r>
        <w:r w:rsidRPr="00455216" w:rsidDel="006A6A1B">
          <w:rPr>
            <w:rFonts w:ascii="Times New Roman" w:hAnsi="Times New Roman"/>
            <w:sz w:val="22"/>
            <w:lang w:val="en-GB"/>
          </w:rPr>
          <w:t>nter-institutional working group on</w:t>
        </w:r>
        <w:r w:rsidR="00956EE0" w:rsidDel="006A6A1B">
          <w:rPr>
            <w:rFonts w:ascii="Times New Roman" w:hAnsi="Times New Roman"/>
            <w:sz w:val="22"/>
            <w:lang w:val="en-GB"/>
          </w:rPr>
          <w:t xml:space="preserve"> </w:t>
        </w:r>
        <w:r w:rsidRPr="00455216" w:rsidDel="006A6A1B">
          <w:rPr>
            <w:rFonts w:ascii="Times New Roman" w:hAnsi="Times New Roman"/>
            <w:sz w:val="22"/>
            <w:lang w:val="en-GB"/>
          </w:rPr>
          <w:t>the evaluation of the finalized research</w:t>
        </w:r>
        <w:r w:rsidDel="006A6A1B">
          <w:rPr>
            <w:rFonts w:ascii="Times New Roman" w:hAnsi="Times New Roman"/>
            <w:sz w:val="22"/>
            <w:lang w:val="en-GB"/>
          </w:rPr>
          <w:t xml:space="preserve"> called EREFIN (</w:t>
        </w:r>
        <w:r w:rsidR="00567053" w:rsidDel="006A6A1B">
          <w:rPr>
            <w:rFonts w:ascii="Times New Roman" w:hAnsi="Times New Roman"/>
            <w:sz w:val="22"/>
            <w:lang w:val="en-GB"/>
          </w:rPr>
          <w:t>“Evaluation de la REcherche FINalisée”</w:t>
        </w:r>
        <w:r w:rsidR="00C46ED6" w:rsidDel="006A6A1B">
          <w:rPr>
            <w:rFonts w:ascii="Times New Roman" w:hAnsi="Times New Roman"/>
            <w:sz w:val="22"/>
            <w:lang w:val="en-GB"/>
          </w:rPr>
          <w:t xml:space="preserve"> </w:t>
        </w:r>
        <w:r w:rsidDel="006A6A1B">
          <w:rPr>
            <w:rFonts w:ascii="Times New Roman" w:hAnsi="Times New Roman"/>
            <w:sz w:val="22"/>
            <w:lang w:val="en-GB"/>
          </w:rPr>
          <w:t>which stand</w:t>
        </w:r>
        <w:r w:rsidR="00444C2B" w:rsidDel="006A6A1B">
          <w:rPr>
            <w:rFonts w:ascii="Times New Roman" w:hAnsi="Times New Roman"/>
            <w:sz w:val="22"/>
            <w:lang w:val="en-GB"/>
          </w:rPr>
          <w:t xml:space="preserve">s </w:t>
        </w:r>
        <w:r w:rsidDel="006A6A1B">
          <w:rPr>
            <w:rFonts w:ascii="Times New Roman" w:hAnsi="Times New Roman"/>
            <w:sz w:val="22"/>
            <w:lang w:val="en-GB"/>
          </w:rPr>
          <w:t>in French for</w:t>
        </w:r>
        <w:r w:rsidR="00567053" w:rsidDel="006A6A1B">
          <w:rPr>
            <w:rFonts w:ascii="Times New Roman" w:hAnsi="Times New Roman"/>
            <w:sz w:val="22"/>
            <w:lang w:val="en-GB"/>
          </w:rPr>
          <w:t xml:space="preserve"> “Assessment of Finalized Research”</w:t>
        </w:r>
        <w:r w:rsidR="00C11D16" w:rsidDel="006A6A1B">
          <w:rPr>
            <w:rFonts w:ascii="Times New Roman" w:hAnsi="Times New Roman"/>
            <w:sz w:val="22"/>
            <w:lang w:val="en-GB"/>
          </w:rPr>
          <w:t>)</w:t>
        </w:r>
        <w:r w:rsidDel="006A6A1B">
          <w:rPr>
            <w:rFonts w:ascii="Times New Roman" w:hAnsi="Times New Roman"/>
            <w:sz w:val="22"/>
            <w:lang w:val="en-GB"/>
          </w:rPr>
          <w:t>.</w:t>
        </w:r>
        <w:r w:rsidR="00444C2B" w:rsidDel="006A6A1B">
          <w:rPr>
            <w:rFonts w:ascii="Times New Roman" w:hAnsi="Times New Roman"/>
            <w:sz w:val="22"/>
            <w:lang w:val="en-GB"/>
          </w:rPr>
          <w:t xml:space="preserve"> The aim was to pr</w:t>
        </w:r>
        <w:r w:rsidR="0003639C" w:rsidDel="006A6A1B">
          <w:rPr>
            <w:rFonts w:ascii="Times New Roman" w:hAnsi="Times New Roman"/>
            <w:sz w:val="22"/>
            <w:lang w:val="en-GB"/>
          </w:rPr>
          <w:t xml:space="preserve">omote a comprehensive assessment </w:t>
        </w:r>
        <w:r w:rsidR="00956EE0" w:rsidDel="006A6A1B">
          <w:rPr>
            <w:rFonts w:ascii="Times New Roman" w:hAnsi="Times New Roman"/>
            <w:sz w:val="22"/>
            <w:lang w:val="en-GB"/>
          </w:rPr>
          <w:t>enlarging</w:t>
        </w:r>
        <w:r w:rsidR="0003639C" w:rsidDel="006A6A1B">
          <w:rPr>
            <w:rFonts w:ascii="Times New Roman" w:hAnsi="Times New Roman"/>
            <w:sz w:val="22"/>
            <w:lang w:val="en-GB"/>
          </w:rPr>
          <w:t xml:space="preserve"> the single assessment </w:t>
        </w:r>
        <w:r w:rsidR="0003639C" w:rsidRPr="00455216" w:rsidDel="006A6A1B">
          <w:rPr>
            <w:rFonts w:ascii="Times New Roman" w:hAnsi="Times New Roman"/>
            <w:sz w:val="22"/>
            <w:lang w:val="en-GB"/>
          </w:rPr>
          <w:t>of producing and disseminating new knowledge</w:t>
        </w:r>
        <w:r w:rsidR="00956EE0" w:rsidRPr="00455216" w:rsidDel="006A6A1B">
          <w:rPr>
            <w:rFonts w:ascii="Times New Roman" w:hAnsi="Times New Roman"/>
            <w:sz w:val="22"/>
            <w:lang w:val="en-GB"/>
          </w:rPr>
          <w:t xml:space="preserve"> to </w:t>
        </w:r>
        <w:r w:rsidR="00444C2B" w:rsidDel="006A6A1B">
          <w:rPr>
            <w:rFonts w:ascii="Times New Roman" w:hAnsi="Times New Roman"/>
            <w:sz w:val="22"/>
            <w:lang w:val="en-GB"/>
          </w:rPr>
          <w:t xml:space="preserve">the </w:t>
        </w:r>
        <w:r w:rsidR="00956EE0" w:rsidRPr="00455216" w:rsidDel="006A6A1B">
          <w:rPr>
            <w:rFonts w:ascii="Times New Roman" w:hAnsi="Times New Roman"/>
            <w:sz w:val="22"/>
            <w:lang w:val="en-GB"/>
          </w:rPr>
          <w:t>other missions</w:t>
        </w:r>
        <w:r w:rsidR="0003639C" w:rsidRPr="00455216" w:rsidDel="006A6A1B">
          <w:rPr>
            <w:rFonts w:ascii="Times New Roman" w:hAnsi="Times New Roman"/>
            <w:sz w:val="22"/>
            <w:lang w:val="en-GB"/>
          </w:rPr>
          <w:t xml:space="preserve"> </w:t>
        </w:r>
        <w:r w:rsidR="00444C2B" w:rsidDel="006A6A1B">
          <w:rPr>
            <w:rFonts w:ascii="Times New Roman" w:hAnsi="Times New Roman"/>
            <w:sz w:val="22"/>
            <w:lang w:val="en-GB"/>
          </w:rPr>
          <w:t xml:space="preserve">mentioned above </w:t>
        </w:r>
        <w:r w:rsidR="0003639C" w:rsidRPr="00455216" w:rsidDel="006A6A1B">
          <w:rPr>
            <w:rFonts w:ascii="Times New Roman" w:hAnsi="Times New Roman"/>
            <w:sz w:val="22"/>
            <w:lang w:val="en-GB"/>
          </w:rPr>
          <w:t>such as expertise, training, contribution to scientific culture</w:t>
        </w:r>
        <w:r w:rsidR="00444C2B" w:rsidDel="006A6A1B">
          <w:rPr>
            <w:rFonts w:ascii="Times New Roman" w:hAnsi="Times New Roman"/>
            <w:sz w:val="22"/>
            <w:lang w:val="en-GB"/>
          </w:rPr>
          <w:t>..</w:t>
        </w:r>
        <w:r w:rsidR="00956EE0" w:rsidRPr="00455216" w:rsidDel="006A6A1B">
          <w:rPr>
            <w:rFonts w:ascii="Times New Roman" w:hAnsi="Times New Roman"/>
            <w:sz w:val="22"/>
            <w:lang w:val="en-GB"/>
          </w:rPr>
          <w:t xml:space="preserve">. This resulted </w:t>
        </w:r>
        <w:r w:rsidR="00444C2B" w:rsidRPr="00943164" w:rsidDel="006A6A1B">
          <w:rPr>
            <w:rFonts w:ascii="Times New Roman" w:hAnsi="Times New Roman"/>
            <w:sz w:val="22"/>
            <w:lang w:val="en-GB"/>
          </w:rPr>
          <w:t>i</w:t>
        </w:r>
        <w:r w:rsidR="00956EE0" w:rsidRPr="00455216" w:rsidDel="006A6A1B">
          <w:rPr>
            <w:rFonts w:ascii="Times New Roman" w:hAnsi="Times New Roman"/>
            <w:sz w:val="22"/>
            <w:lang w:val="en-GB"/>
          </w:rPr>
          <w:t xml:space="preserve">n a production of tools </w:t>
        </w:r>
        <w:r w:rsidR="00444C2B" w:rsidDel="006A6A1B">
          <w:rPr>
            <w:rFonts w:ascii="Times New Roman" w:hAnsi="Times New Roman"/>
            <w:sz w:val="22"/>
            <w:lang w:val="en-GB"/>
          </w:rPr>
          <w:t>allowing</w:t>
        </w:r>
        <w:r w:rsidR="00956EE0" w:rsidRPr="00455216" w:rsidDel="006A6A1B">
          <w:rPr>
            <w:rFonts w:ascii="Times New Roman" w:hAnsi="Times New Roman"/>
            <w:sz w:val="22"/>
            <w:lang w:val="en-GB"/>
          </w:rPr>
          <w:t xml:space="preserve"> a topology of possible activities, a list of possible products and descriptors,</w:t>
        </w:r>
        <w:r w:rsidR="00C11D16" w:rsidDel="006A6A1B">
          <w:rPr>
            <w:rFonts w:ascii="Times New Roman" w:hAnsi="Times New Roman"/>
            <w:sz w:val="22"/>
            <w:lang w:val="en-GB"/>
          </w:rPr>
          <w:t xml:space="preserve"> as well as criteria for assess</w:t>
        </w:r>
        <w:r w:rsidR="00956EE0" w:rsidRPr="00455216" w:rsidDel="006A6A1B">
          <w:rPr>
            <w:rFonts w:ascii="Times New Roman" w:hAnsi="Times New Roman"/>
            <w:sz w:val="22"/>
            <w:lang w:val="en-GB"/>
          </w:rPr>
          <w:t>ment (</w:t>
        </w:r>
        <w:r w:rsidR="009F0987" w:rsidDel="006A6A1B">
          <w:rPr>
            <w:rFonts w:ascii="Times New Roman" w:hAnsi="Times New Roman"/>
            <w:sz w:val="22"/>
            <w:lang w:val="en-GB"/>
          </w:rPr>
          <w:t>EREFIN 2011</w:t>
        </w:r>
        <w:r w:rsidR="00956EE0" w:rsidRPr="00455216" w:rsidDel="006A6A1B">
          <w:rPr>
            <w:rFonts w:ascii="Times New Roman" w:hAnsi="Times New Roman"/>
            <w:sz w:val="22"/>
            <w:lang w:val="en-GB"/>
          </w:rPr>
          <w:t xml:space="preserve">). </w:t>
        </w:r>
        <w:r w:rsidR="001B3001" w:rsidDel="006A6A1B">
          <w:rPr>
            <w:rFonts w:ascii="Times New Roman" w:hAnsi="Times New Roman"/>
            <w:sz w:val="22"/>
            <w:lang w:val="en-GB"/>
          </w:rPr>
          <w:t>Today,</w:t>
        </w:r>
        <w:r w:rsidR="001B3001" w:rsidRPr="00455216" w:rsidDel="006A6A1B">
          <w:rPr>
            <w:rFonts w:ascii="Times New Roman" w:hAnsi="Times New Roman"/>
            <w:sz w:val="22"/>
            <w:lang w:val="en-GB"/>
          </w:rPr>
          <w:t xml:space="preserve"> </w:t>
        </w:r>
        <w:r w:rsidR="001B3001" w:rsidDel="006A6A1B">
          <w:rPr>
            <w:rFonts w:ascii="Times New Roman" w:hAnsi="Times New Roman"/>
            <w:sz w:val="22"/>
            <w:lang w:val="en-GB"/>
          </w:rPr>
          <w:t>this consists on</w:t>
        </w:r>
        <w:r w:rsidR="00956EE0" w:rsidRPr="00455216" w:rsidDel="006A6A1B">
          <w:rPr>
            <w:rFonts w:ascii="Times New Roman" w:hAnsi="Times New Roman"/>
            <w:sz w:val="22"/>
            <w:lang w:val="en-GB"/>
          </w:rPr>
          <w:t xml:space="preserve"> tools tha</w:t>
        </w:r>
        <w:r w:rsidR="00C11D16" w:rsidDel="006A6A1B">
          <w:rPr>
            <w:rFonts w:ascii="Times New Roman" w:hAnsi="Times New Roman"/>
            <w:sz w:val="22"/>
            <w:lang w:val="en-GB"/>
          </w:rPr>
          <w:t>t</w:t>
        </w:r>
        <w:r w:rsidR="00956EE0" w:rsidRPr="00455216" w:rsidDel="006A6A1B">
          <w:rPr>
            <w:rFonts w:ascii="Times New Roman" w:hAnsi="Times New Roman"/>
            <w:sz w:val="22"/>
            <w:lang w:val="en-GB"/>
          </w:rPr>
          <w:t xml:space="preserve"> are </w:t>
        </w:r>
        <w:r w:rsidR="00444C2B" w:rsidDel="006A6A1B">
          <w:rPr>
            <w:rFonts w:ascii="Times New Roman" w:hAnsi="Times New Roman"/>
            <w:sz w:val="22"/>
            <w:lang w:val="en-GB"/>
          </w:rPr>
          <w:t xml:space="preserve">still </w:t>
        </w:r>
        <w:r w:rsidR="00956EE0" w:rsidRPr="00455216" w:rsidDel="006A6A1B">
          <w:rPr>
            <w:rFonts w:ascii="Times New Roman" w:hAnsi="Times New Roman"/>
            <w:sz w:val="22"/>
            <w:lang w:val="en-GB"/>
          </w:rPr>
          <w:t>largely used in dif</w:t>
        </w:r>
        <w:r w:rsidR="00C11D16" w:rsidDel="006A6A1B">
          <w:rPr>
            <w:rFonts w:ascii="Times New Roman" w:hAnsi="Times New Roman"/>
            <w:sz w:val="22"/>
            <w:lang w:val="en-GB"/>
          </w:rPr>
          <w:t>ferent organizations and assess</w:t>
        </w:r>
        <w:r w:rsidR="00956EE0" w:rsidRPr="00455216" w:rsidDel="006A6A1B">
          <w:rPr>
            <w:rFonts w:ascii="Times New Roman" w:hAnsi="Times New Roman"/>
            <w:sz w:val="22"/>
            <w:lang w:val="en-GB"/>
          </w:rPr>
          <w:t>ments in France.</w:t>
        </w:r>
      </w:moveFrom>
    </w:p>
    <w:p w14:paraId="6C3331F6" w14:textId="52F1C8C0" w:rsidR="00682CB0" w:rsidRPr="00682CB0" w:rsidDel="006A6A1B" w:rsidRDefault="00682CB0" w:rsidP="00CC7CF5">
      <w:pPr>
        <w:pStyle w:val="Normal10"/>
        <w:suppressLineNumbers/>
        <w:suppressAutoHyphens w:val="0"/>
        <w:spacing w:before="100" w:beforeAutospacing="1" w:after="100" w:afterAutospacing="1" w:line="360" w:lineRule="auto"/>
        <w:rPr>
          <w:moveFrom w:id="1445" w:author="Denis Tagu" w:date="2024-02-15T08:56:00Z"/>
          <w:rFonts w:ascii="Times New Roman" w:hAnsi="Times New Roman"/>
          <w:sz w:val="22"/>
          <w:lang w:val="en-GB"/>
        </w:rPr>
      </w:pPr>
      <w:moveFrom w:id="1446" w:author="Denis Tagu" w:date="2024-02-15T08:56:00Z">
        <w:r w:rsidRPr="00682CB0" w:rsidDel="006A6A1B">
          <w:rPr>
            <w:rFonts w:ascii="Times New Roman" w:hAnsi="Times New Roman"/>
            <w:sz w:val="22"/>
            <w:lang w:val="en-GB"/>
          </w:rPr>
          <w:t xml:space="preserve">At INRAE, </w:t>
        </w:r>
        <w:r w:rsidR="001653F2" w:rsidDel="006A6A1B">
          <w:rPr>
            <w:rFonts w:ascii="Times New Roman" w:hAnsi="Times New Roman"/>
            <w:sz w:val="22"/>
            <w:lang w:val="en-GB"/>
          </w:rPr>
          <w:t>and based on ER</w:t>
        </w:r>
        <w:r w:rsidR="00C11D16" w:rsidDel="006A6A1B">
          <w:rPr>
            <w:rFonts w:ascii="Times New Roman" w:hAnsi="Times New Roman"/>
            <w:sz w:val="22"/>
            <w:lang w:val="en-GB"/>
          </w:rPr>
          <w:t>E</w:t>
        </w:r>
        <w:r w:rsidR="001653F2" w:rsidDel="006A6A1B">
          <w:rPr>
            <w:rFonts w:ascii="Times New Roman" w:hAnsi="Times New Roman"/>
            <w:sz w:val="22"/>
            <w:lang w:val="en-GB"/>
          </w:rPr>
          <w:t xml:space="preserve">FIN, </w:t>
        </w:r>
        <w:r w:rsidRPr="00682CB0" w:rsidDel="006A6A1B">
          <w:rPr>
            <w:rFonts w:ascii="Times New Roman" w:hAnsi="Times New Roman"/>
            <w:sz w:val="22"/>
            <w:lang w:val="en-GB"/>
          </w:rPr>
          <w:t xml:space="preserve">we propose the </w:t>
        </w:r>
        <w:r w:rsidR="00AB2C6E" w:rsidRPr="00682CB0" w:rsidDel="006A6A1B">
          <w:rPr>
            <w:rFonts w:ascii="Times New Roman" w:hAnsi="Times New Roman"/>
            <w:sz w:val="22"/>
            <w:lang w:val="en-GB"/>
          </w:rPr>
          <w:t>scientist</w:t>
        </w:r>
        <w:r w:rsidR="000F2B44" w:rsidDel="006A6A1B">
          <w:rPr>
            <w:rFonts w:ascii="Times New Roman" w:hAnsi="Times New Roman"/>
            <w:sz w:val="22"/>
            <w:lang w:val="en-GB"/>
          </w:rPr>
          <w:t>s</w:t>
        </w:r>
        <w:r w:rsidRPr="00682CB0" w:rsidDel="006A6A1B">
          <w:rPr>
            <w:rFonts w:ascii="Times New Roman" w:hAnsi="Times New Roman"/>
            <w:sz w:val="22"/>
            <w:lang w:val="en-GB"/>
          </w:rPr>
          <w:t xml:space="preserve"> to declare </w:t>
        </w:r>
        <w:r w:rsidR="000F2B44" w:rsidDel="006A6A1B">
          <w:rPr>
            <w:rFonts w:ascii="Times New Roman" w:hAnsi="Times New Roman"/>
            <w:sz w:val="22"/>
            <w:lang w:val="en-GB"/>
          </w:rPr>
          <w:t>their</w:t>
        </w:r>
        <w:r w:rsidRPr="00682CB0" w:rsidDel="006A6A1B">
          <w:rPr>
            <w:rFonts w:ascii="Times New Roman" w:hAnsi="Times New Roman"/>
            <w:sz w:val="22"/>
            <w:lang w:val="en-GB"/>
          </w:rPr>
          <w:t xml:space="preserve"> </w:t>
        </w:r>
        <w:r w:rsidR="00AB2C6E" w:rsidRPr="00682CB0" w:rsidDel="006A6A1B">
          <w:rPr>
            <w:rFonts w:ascii="Times New Roman" w:hAnsi="Times New Roman"/>
            <w:sz w:val="22"/>
            <w:lang w:val="en-GB"/>
          </w:rPr>
          <w:t>involvement</w:t>
        </w:r>
        <w:r w:rsidRPr="00682CB0" w:rsidDel="006A6A1B">
          <w:rPr>
            <w:rFonts w:ascii="Times New Roman" w:hAnsi="Times New Roman"/>
            <w:sz w:val="22"/>
            <w:lang w:val="en-GB"/>
          </w:rPr>
          <w:t xml:space="preserve"> </w:t>
        </w:r>
        <w:r w:rsidR="004317CA" w:rsidDel="006A6A1B">
          <w:rPr>
            <w:rFonts w:ascii="Times New Roman" w:hAnsi="Times New Roman"/>
            <w:sz w:val="22"/>
            <w:lang w:val="en-GB"/>
          </w:rPr>
          <w:t xml:space="preserve">in the different </w:t>
        </w:r>
        <w:r w:rsidR="003F0EC1" w:rsidDel="006A6A1B">
          <w:rPr>
            <w:rFonts w:ascii="Times New Roman" w:hAnsi="Times New Roman"/>
            <w:sz w:val="22"/>
            <w:lang w:val="en-GB"/>
          </w:rPr>
          <w:t xml:space="preserve">expected </w:t>
        </w:r>
        <w:r w:rsidR="004317CA" w:rsidDel="006A6A1B">
          <w:rPr>
            <w:rFonts w:ascii="Times New Roman" w:hAnsi="Times New Roman"/>
            <w:sz w:val="22"/>
            <w:lang w:val="en-GB"/>
          </w:rPr>
          <w:t>activities in</w:t>
        </w:r>
        <w:r w:rsidR="004317CA" w:rsidRPr="00682CB0" w:rsidDel="006A6A1B">
          <w:rPr>
            <w:rFonts w:ascii="Times New Roman" w:hAnsi="Times New Roman"/>
            <w:sz w:val="22"/>
            <w:lang w:val="en-GB"/>
          </w:rPr>
          <w:t xml:space="preserve"> </w:t>
        </w:r>
        <w:r w:rsidRPr="00682CB0" w:rsidDel="006A6A1B">
          <w:rPr>
            <w:rFonts w:ascii="Times New Roman" w:hAnsi="Times New Roman"/>
            <w:sz w:val="22"/>
            <w:lang w:val="en-GB"/>
          </w:rPr>
          <w:t xml:space="preserve">four main types </w:t>
        </w:r>
        <w:r w:rsidR="004317CA" w:rsidRPr="009F0987" w:rsidDel="006A6A1B">
          <w:rPr>
            <w:rFonts w:ascii="Times New Roman" w:hAnsi="Times New Roman"/>
            <w:sz w:val="22"/>
            <w:lang w:val="en-GB"/>
          </w:rPr>
          <w:t>(</w:t>
        </w:r>
        <w:r w:rsidR="00B302AA" w:rsidRPr="009F0987" w:rsidDel="006A6A1B">
          <w:rPr>
            <w:rFonts w:ascii="Times New Roman" w:hAnsi="Times New Roman"/>
            <w:b/>
            <w:sz w:val="22"/>
            <w:lang w:val="en-GB"/>
          </w:rPr>
          <w:t>F</w:t>
        </w:r>
        <w:r w:rsidR="004317CA" w:rsidRPr="009F0987" w:rsidDel="006A6A1B">
          <w:rPr>
            <w:rFonts w:ascii="Times New Roman" w:hAnsi="Times New Roman"/>
            <w:b/>
            <w:sz w:val="22"/>
            <w:lang w:val="en-GB"/>
          </w:rPr>
          <w:t>igure 1</w:t>
        </w:r>
        <w:r w:rsidR="004317CA" w:rsidRPr="009F0987" w:rsidDel="006A6A1B">
          <w:rPr>
            <w:rFonts w:ascii="Times New Roman" w:hAnsi="Times New Roman"/>
            <w:sz w:val="22"/>
            <w:lang w:val="en-GB"/>
          </w:rPr>
          <w:t>)</w:t>
        </w:r>
        <w:r w:rsidR="00817060" w:rsidRPr="009F0987" w:rsidDel="006A6A1B">
          <w:rPr>
            <w:rFonts w:ascii="Times New Roman" w:hAnsi="Times New Roman"/>
            <w:sz w:val="22"/>
            <w:lang w:val="en-GB"/>
          </w:rPr>
          <w:t>:</w:t>
        </w:r>
      </w:moveFrom>
    </w:p>
    <w:p w14:paraId="03108DBA" w14:textId="085B2046" w:rsidR="00682CB0" w:rsidRPr="00120DC4" w:rsidDel="006A6A1B" w:rsidRDefault="00120DC4" w:rsidP="00CC7CF5">
      <w:pPr>
        <w:pStyle w:val="Normal10"/>
        <w:numPr>
          <w:ilvl w:val="0"/>
          <w:numId w:val="5"/>
        </w:numPr>
        <w:suppressLineNumbers/>
        <w:suppressAutoHyphens w:val="0"/>
        <w:spacing w:before="100" w:beforeAutospacing="1" w:after="100" w:afterAutospacing="1" w:line="360" w:lineRule="auto"/>
        <w:rPr>
          <w:moveFrom w:id="1447" w:author="Denis Tagu" w:date="2024-02-15T08:56:00Z"/>
          <w:rFonts w:ascii="Times New Roman" w:hAnsi="Times New Roman"/>
          <w:sz w:val="22"/>
          <w:lang w:val="en-GB"/>
        </w:rPr>
      </w:pPr>
      <w:moveFrom w:id="1448" w:author="Denis Tagu" w:date="2024-02-15T08:56:00Z">
        <w:r w:rsidRPr="00120DC4" w:rsidDel="006A6A1B">
          <w:rPr>
            <w:rFonts w:ascii="Times New Roman" w:hAnsi="Times New Roman"/>
            <w:sz w:val="22"/>
            <w:lang w:val="en-GB"/>
          </w:rPr>
          <w:t>Production of knowledge</w:t>
        </w:r>
        <w:r w:rsidR="00455216" w:rsidDel="006A6A1B">
          <w:rPr>
            <w:rFonts w:ascii="Times New Roman" w:hAnsi="Times New Roman"/>
            <w:sz w:val="22"/>
            <w:lang w:val="en-GB"/>
          </w:rPr>
          <w:t>.</w:t>
        </w:r>
      </w:moveFrom>
    </w:p>
    <w:p w14:paraId="2D19C6A7" w14:textId="03512D32" w:rsidR="00120DC4" w:rsidDel="006A6A1B" w:rsidRDefault="00682CB0" w:rsidP="00CC7CF5">
      <w:pPr>
        <w:pStyle w:val="Normal10"/>
        <w:numPr>
          <w:ilvl w:val="0"/>
          <w:numId w:val="5"/>
        </w:numPr>
        <w:suppressLineNumbers/>
        <w:suppressAutoHyphens w:val="0"/>
        <w:spacing w:before="100" w:beforeAutospacing="1" w:after="100" w:afterAutospacing="1" w:line="360" w:lineRule="auto"/>
        <w:rPr>
          <w:moveFrom w:id="1449" w:author="Denis Tagu" w:date="2024-02-15T08:56:00Z"/>
          <w:rFonts w:ascii="Times New Roman" w:hAnsi="Times New Roman"/>
          <w:sz w:val="22"/>
          <w:lang w:val="en-GB"/>
        </w:rPr>
      </w:pPr>
      <w:moveFrom w:id="1450" w:author="Denis Tagu" w:date="2024-02-15T08:56:00Z">
        <w:r w:rsidRPr="00120DC4" w:rsidDel="006A6A1B">
          <w:rPr>
            <w:rFonts w:ascii="Times New Roman" w:hAnsi="Times New Roman"/>
            <w:sz w:val="22"/>
            <w:lang w:val="en-GB"/>
          </w:rPr>
          <w:t>Expertise</w:t>
        </w:r>
        <w:r w:rsidR="00120DC4" w:rsidRPr="00120DC4" w:rsidDel="006A6A1B">
          <w:rPr>
            <w:rFonts w:ascii="Times New Roman" w:hAnsi="Times New Roman"/>
            <w:sz w:val="22"/>
            <w:lang w:val="en-GB"/>
          </w:rPr>
          <w:t xml:space="preserve"> and knowledge mobilization</w:t>
        </w:r>
        <w:r w:rsidR="00455216" w:rsidDel="006A6A1B">
          <w:rPr>
            <w:rFonts w:ascii="Times New Roman" w:hAnsi="Times New Roman"/>
            <w:sz w:val="22"/>
            <w:lang w:val="en-GB"/>
          </w:rPr>
          <w:t>.</w:t>
        </w:r>
      </w:moveFrom>
    </w:p>
    <w:p w14:paraId="50E6C358" w14:textId="47326FAE" w:rsidR="00120DC4" w:rsidRPr="00120DC4" w:rsidDel="006A6A1B" w:rsidRDefault="00120DC4" w:rsidP="00CC7CF5">
      <w:pPr>
        <w:pStyle w:val="Normal10"/>
        <w:numPr>
          <w:ilvl w:val="0"/>
          <w:numId w:val="5"/>
        </w:numPr>
        <w:suppressLineNumbers/>
        <w:suppressAutoHyphens w:val="0"/>
        <w:spacing w:before="100" w:beforeAutospacing="1" w:after="100" w:afterAutospacing="1" w:line="360" w:lineRule="auto"/>
        <w:rPr>
          <w:moveFrom w:id="1451" w:author="Denis Tagu" w:date="2024-02-15T08:56:00Z"/>
          <w:rStyle w:val="y2iqfc"/>
          <w:rFonts w:ascii="Times New Roman" w:hAnsi="Times New Roman"/>
          <w:sz w:val="22"/>
          <w:lang w:val="en-GB"/>
        </w:rPr>
      </w:pPr>
      <w:moveFrom w:id="1452" w:author="Denis Tagu" w:date="2024-02-15T08:56:00Z">
        <w:r w:rsidRPr="00120DC4" w:rsidDel="006A6A1B">
          <w:rPr>
            <w:rStyle w:val="y2iqfc"/>
            <w:rFonts w:ascii="Times New Roman" w:hAnsi="Times New Roman"/>
            <w:sz w:val="22"/>
            <w:lang w:val="en"/>
          </w:rPr>
          <w:t>Training through research, initial and continuing training</w:t>
        </w:r>
        <w:r w:rsidR="00455216" w:rsidDel="006A6A1B">
          <w:rPr>
            <w:rStyle w:val="y2iqfc"/>
            <w:rFonts w:ascii="Times New Roman" w:hAnsi="Times New Roman"/>
            <w:sz w:val="22"/>
            <w:lang w:val="en"/>
          </w:rPr>
          <w:t>.</w:t>
        </w:r>
      </w:moveFrom>
    </w:p>
    <w:p w14:paraId="3FE0ED2C" w14:textId="25DECF70" w:rsidR="00120DC4" w:rsidRPr="00EF2676" w:rsidDel="006A6A1B" w:rsidRDefault="00120DC4" w:rsidP="00CC7CF5">
      <w:pPr>
        <w:pStyle w:val="Normal10"/>
        <w:numPr>
          <w:ilvl w:val="0"/>
          <w:numId w:val="5"/>
        </w:numPr>
        <w:suppressLineNumbers/>
        <w:suppressAutoHyphens w:val="0"/>
        <w:spacing w:before="100" w:beforeAutospacing="1" w:after="100" w:afterAutospacing="1" w:line="360" w:lineRule="auto"/>
        <w:rPr>
          <w:moveFrom w:id="1453" w:author="Denis Tagu" w:date="2024-02-15T08:56:00Z"/>
          <w:rFonts w:ascii="Times New Roman" w:hAnsi="Times New Roman"/>
          <w:sz w:val="22"/>
          <w:lang w:val="en-GB"/>
        </w:rPr>
      </w:pPr>
      <w:moveFrom w:id="1454" w:author="Denis Tagu" w:date="2024-02-15T08:56:00Z">
        <w:r w:rsidRPr="00120DC4" w:rsidDel="006A6A1B">
          <w:rPr>
            <w:rFonts w:ascii="Times New Roman" w:eastAsia="Times New Roman" w:hAnsi="Times New Roman"/>
            <w:sz w:val="22"/>
            <w:lang w:val="en"/>
          </w:rPr>
          <w:t>Animation or direction of institutional groups, major instruments, resources, programs or networks</w:t>
        </w:r>
        <w:r w:rsidR="00455216" w:rsidDel="006A6A1B">
          <w:rPr>
            <w:rFonts w:ascii="Times New Roman" w:eastAsia="Times New Roman" w:hAnsi="Times New Roman"/>
            <w:sz w:val="22"/>
            <w:lang w:val="en"/>
          </w:rPr>
          <w:t>.</w:t>
        </w:r>
      </w:moveFrom>
    </w:p>
    <w:p w14:paraId="75B33549" w14:textId="58996AEE" w:rsidR="00EF2676" w:rsidDel="006A6A1B" w:rsidRDefault="00EF2676" w:rsidP="00EF2676">
      <w:pPr>
        <w:pStyle w:val="Normal10"/>
        <w:suppressLineNumbers/>
        <w:suppressAutoHyphens w:val="0"/>
        <w:spacing w:before="100" w:beforeAutospacing="1" w:after="100" w:afterAutospacing="1" w:line="360" w:lineRule="auto"/>
        <w:rPr>
          <w:moveFrom w:id="1455" w:author="Denis Tagu" w:date="2024-02-15T08:56:00Z"/>
          <w:rFonts w:ascii="Times New Roman" w:hAnsi="Times New Roman"/>
          <w:sz w:val="22"/>
          <w:lang w:val="en-GB"/>
        </w:rPr>
      </w:pPr>
      <w:moveFrom w:id="1456" w:author="Denis Tagu" w:date="2024-02-15T08:56:00Z">
        <w:r w:rsidDel="006A6A1B">
          <w:rPr>
            <w:rFonts w:ascii="Times New Roman" w:hAnsi="Times New Roman"/>
            <w:sz w:val="22"/>
            <w:lang w:val="en-GB"/>
          </w:rPr>
          <w:t>This list is a representation of the different possible areas of actions</w:t>
        </w:r>
        <w:r w:rsidR="003979B2" w:rsidDel="006A6A1B">
          <w:rPr>
            <w:rFonts w:ascii="Times New Roman" w:hAnsi="Times New Roman"/>
            <w:sz w:val="22"/>
            <w:lang w:val="en-GB"/>
          </w:rPr>
          <w:t>, submitted to the “beauty” judgment of the peers in the SSC</w:t>
        </w:r>
        <w:r w:rsidDel="006A6A1B">
          <w:rPr>
            <w:rFonts w:ascii="Times New Roman" w:hAnsi="Times New Roman"/>
            <w:sz w:val="22"/>
            <w:lang w:val="en-GB"/>
          </w:rPr>
          <w:t xml:space="preserve">; it is not expected that a given scientist “ticks” all of these activities. As a consequence, the peers will not criticize a scientist for not being active in the four activities. </w:t>
        </w:r>
        <w:r w:rsidRPr="00E52D17" w:rsidDel="006A6A1B">
          <w:rPr>
            <w:rFonts w:ascii="Times New Roman" w:hAnsi="Times New Roman"/>
            <w:sz w:val="22"/>
            <w:lang w:val="en-GB"/>
          </w:rPr>
          <w:t>Peers have thus to evaluate how the scientist manage</w:t>
        </w:r>
        <w:r w:rsidDel="006A6A1B">
          <w:rPr>
            <w:rFonts w:ascii="Times New Roman" w:hAnsi="Times New Roman"/>
            <w:sz w:val="22"/>
            <w:lang w:val="en-GB"/>
          </w:rPr>
          <w:t>s</w:t>
        </w:r>
        <w:r w:rsidRPr="00E52D17" w:rsidDel="006A6A1B">
          <w:rPr>
            <w:rFonts w:ascii="Times New Roman" w:hAnsi="Times New Roman"/>
            <w:sz w:val="22"/>
            <w:lang w:val="en-GB"/>
          </w:rPr>
          <w:t xml:space="preserve"> her/his different activities</w:t>
        </w:r>
        <w:r w:rsidDel="006A6A1B">
          <w:rPr>
            <w:rFonts w:ascii="Times New Roman" w:hAnsi="Times New Roman"/>
            <w:sz w:val="22"/>
            <w:lang w:val="en-GB"/>
          </w:rPr>
          <w:t xml:space="preserve"> and if this is consistent with her/his objectives and stage in her/his career. Assessment at INRAE aims - as well - at examining the trajectory of scientists since we do not expect the same distribution of time among the four different main types between a junior and a senior scientist. Depending on age, experience, trajectory, scientific domain, researchers may sign in at different levels these four main types </w:t>
        </w:r>
        <w:r w:rsidRPr="009F0987" w:rsidDel="006A6A1B">
          <w:rPr>
            <w:rFonts w:ascii="Times New Roman" w:hAnsi="Times New Roman"/>
            <w:sz w:val="22"/>
            <w:lang w:val="en-GB"/>
          </w:rPr>
          <w:t>(</w:t>
        </w:r>
        <w:r w:rsidRPr="009F0987" w:rsidDel="006A6A1B">
          <w:rPr>
            <w:rFonts w:ascii="Times New Roman" w:hAnsi="Times New Roman"/>
            <w:b/>
            <w:sz w:val="22"/>
            <w:lang w:val="en-GB"/>
          </w:rPr>
          <w:t>Figure 2</w:t>
        </w:r>
        <w:r w:rsidRPr="009F0987" w:rsidDel="006A6A1B">
          <w:rPr>
            <w:rFonts w:ascii="Times New Roman" w:hAnsi="Times New Roman"/>
            <w:sz w:val="22"/>
            <w:lang w:val="en-GB"/>
          </w:rPr>
          <w:t>).</w:t>
        </w:r>
      </w:moveFrom>
    </w:p>
    <w:p w14:paraId="4A0EB0DF" w14:textId="1848D22F" w:rsidR="00307A8D" w:rsidDel="006A6A1B" w:rsidRDefault="00307A8D" w:rsidP="00CC7CF5">
      <w:pPr>
        <w:pStyle w:val="Normal10"/>
        <w:suppressLineNumbers/>
        <w:suppressAutoHyphens w:val="0"/>
        <w:spacing w:before="100" w:beforeAutospacing="1" w:after="100" w:afterAutospacing="1" w:line="360" w:lineRule="auto"/>
        <w:ind w:left="-142"/>
        <w:rPr>
          <w:moveFrom w:id="1457" w:author="Denis Tagu" w:date="2024-02-15T08:56:00Z"/>
          <w:rFonts w:ascii="Times New Roman" w:hAnsi="Times New Roman"/>
          <w:sz w:val="22"/>
          <w:lang w:val="en-GB"/>
        </w:rPr>
      </w:pPr>
      <w:moveFrom w:id="1458" w:author="Denis Tagu" w:date="2024-02-15T08:56:00Z">
        <w:r w:rsidDel="006A6A1B">
          <w:rPr>
            <w:rFonts w:ascii="Times New Roman" w:hAnsi="Times New Roman"/>
            <w:noProof/>
            <w:sz w:val="22"/>
            <w:lang w:eastAsia="fr-FR"/>
          </w:rPr>
          <w:drawing>
            <wp:inline distT="0" distB="0" distL="0" distR="0" wp14:anchorId="20D121DE" wp14:editId="53F6D4A2">
              <wp:extent cx="5760720" cy="39884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988435"/>
                      </a:xfrm>
                      <a:prstGeom prst="rect">
                        <a:avLst/>
                      </a:prstGeom>
                    </pic:spPr>
                  </pic:pic>
                </a:graphicData>
              </a:graphic>
            </wp:inline>
          </w:drawing>
        </w:r>
      </w:moveFrom>
    </w:p>
    <w:p w14:paraId="1BC34D0A" w14:textId="794B68E5" w:rsidR="00307A8D" w:rsidDel="006A6A1B" w:rsidRDefault="00307A8D" w:rsidP="00CC7CF5">
      <w:pPr>
        <w:widowControl/>
        <w:suppressLineNumbers/>
        <w:suppressAutoHyphens w:val="0"/>
        <w:spacing w:after="160" w:line="259" w:lineRule="auto"/>
        <w:jc w:val="center"/>
        <w:rPr>
          <w:moveFrom w:id="1459" w:author="Denis Tagu" w:date="2024-02-15T08:56:00Z"/>
          <w:rFonts w:ascii="Times New Roman" w:hAnsi="Times New Roman"/>
          <w:sz w:val="22"/>
          <w:lang w:val="en-GB"/>
        </w:rPr>
      </w:pPr>
      <w:moveFrom w:id="1460" w:author="Denis Tagu" w:date="2024-02-15T08:56:00Z">
        <w:r w:rsidRPr="00F63BB7" w:rsidDel="006A6A1B">
          <w:rPr>
            <w:rFonts w:ascii="Times New Roman" w:hAnsi="Times New Roman"/>
            <w:b/>
            <w:sz w:val="22"/>
            <w:lang w:val="en-GB"/>
          </w:rPr>
          <w:t>Figure 1</w:t>
        </w:r>
        <w:r w:rsidDel="006A6A1B">
          <w:rPr>
            <w:rFonts w:ascii="Times New Roman" w:hAnsi="Times New Roman"/>
            <w:sz w:val="22"/>
            <w:lang w:val="en-GB"/>
          </w:rPr>
          <w:t>: description of the four main types of activities at INRAE that scientists under assessment can mention and develop in their report.</w:t>
        </w:r>
      </w:moveFrom>
    </w:p>
    <w:p w14:paraId="278D0BD6" w14:textId="7E412C9D" w:rsidR="00307A8D" w:rsidDel="006A6A1B" w:rsidRDefault="00307A8D" w:rsidP="00CC7CF5">
      <w:pPr>
        <w:widowControl/>
        <w:suppressLineNumbers/>
        <w:suppressAutoHyphens w:val="0"/>
        <w:spacing w:after="160" w:line="259" w:lineRule="auto"/>
        <w:rPr>
          <w:moveFrom w:id="1461" w:author="Denis Tagu" w:date="2024-02-15T08:56:00Z"/>
          <w:rFonts w:ascii="Times New Roman" w:hAnsi="Times New Roman"/>
          <w:sz w:val="22"/>
          <w:lang w:val="en-GB"/>
        </w:rPr>
      </w:pPr>
      <w:moveFrom w:id="1462" w:author="Denis Tagu" w:date="2024-02-15T08:56:00Z">
        <w:r w:rsidDel="006A6A1B">
          <w:rPr>
            <w:rFonts w:ascii="Times New Roman" w:hAnsi="Times New Roman"/>
            <w:noProof/>
            <w:sz w:val="22"/>
            <w:lang w:eastAsia="fr-FR"/>
          </w:rPr>
          <w:drawing>
            <wp:inline distT="0" distB="0" distL="0" distR="0" wp14:anchorId="6FEBD0AC" wp14:editId="4A4C922A">
              <wp:extent cx="4421008" cy="3060886"/>
              <wp:effectExtent l="0" t="0" r="0" b="635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es 2.jpg"/>
                      <pic:cNvPicPr/>
                    </pic:nvPicPr>
                    <pic:blipFill>
                      <a:blip r:embed="rId9">
                        <a:extLst>
                          <a:ext uri="{28A0092B-C50C-407E-A947-70E740481C1C}">
                            <a14:useLocalDpi xmlns:a14="http://schemas.microsoft.com/office/drawing/2010/main" val="0"/>
                          </a:ext>
                        </a:extLst>
                      </a:blip>
                      <a:stretch>
                        <a:fillRect/>
                      </a:stretch>
                    </pic:blipFill>
                    <pic:spPr>
                      <a:xfrm>
                        <a:off x="0" y="0"/>
                        <a:ext cx="4447375" cy="3079141"/>
                      </a:xfrm>
                      <a:prstGeom prst="rect">
                        <a:avLst/>
                      </a:prstGeom>
                    </pic:spPr>
                  </pic:pic>
                </a:graphicData>
              </a:graphic>
            </wp:inline>
          </w:drawing>
        </w:r>
      </w:moveFrom>
    </w:p>
    <w:p w14:paraId="690BE389" w14:textId="529DAECD" w:rsidR="00EF2676" w:rsidDel="006A6A1B" w:rsidRDefault="00307A8D" w:rsidP="00D57F3B">
      <w:pPr>
        <w:widowControl/>
        <w:suppressLineNumbers/>
        <w:suppressAutoHyphens w:val="0"/>
        <w:spacing w:after="160" w:line="259" w:lineRule="auto"/>
        <w:jc w:val="center"/>
        <w:rPr>
          <w:moveFrom w:id="1463" w:author="Denis Tagu" w:date="2024-02-15T08:56:00Z"/>
          <w:rFonts w:ascii="Times New Roman" w:hAnsi="Times New Roman"/>
          <w:sz w:val="22"/>
          <w:lang w:val="en-GB"/>
        </w:rPr>
      </w:pPr>
      <w:moveFrom w:id="1464" w:author="Denis Tagu" w:date="2024-02-15T08:56:00Z">
        <w:r w:rsidRPr="00F07D0B" w:rsidDel="006A6A1B">
          <w:rPr>
            <w:rFonts w:ascii="Times New Roman" w:hAnsi="Times New Roman"/>
            <w:b/>
            <w:sz w:val="22"/>
            <w:lang w:val="en-GB"/>
          </w:rPr>
          <w:t>Figure 2</w:t>
        </w:r>
        <w:r w:rsidDel="006A6A1B">
          <w:rPr>
            <w:rFonts w:ascii="Times New Roman" w:hAnsi="Times New Roman"/>
            <w:sz w:val="22"/>
            <w:lang w:val="en-GB"/>
          </w:rPr>
          <w:t xml:space="preserve">: example of repartition of the activities of junior and senior INRAE scientists. </w:t>
        </w:r>
        <w:r w:rsidRPr="001B624C" w:rsidDel="006A6A1B">
          <w:rPr>
            <w:rFonts w:ascii="Times New Roman" w:hAnsi="Times New Roman"/>
            <w:sz w:val="22"/>
            <w:lang w:val="en-GB"/>
          </w:rPr>
          <w:t>CRCN: Chargé de Recherche Classe Normale (first degree of scientist recruitment at INRAE). DREX: Directeur de recherche classe Exceptionnelle (last degree of promotion at INRAE). Based on 4989 responses of scientists on a period of 2015-2021 years.</w:t>
        </w:r>
      </w:moveFrom>
    </w:p>
    <w:moveFromRangeEnd w:id="1439"/>
    <w:p w14:paraId="157D8D33" w14:textId="62392726" w:rsidR="00EF2676" w:rsidDel="008A1B99" w:rsidRDefault="00EF2676" w:rsidP="00655CB4">
      <w:pPr>
        <w:widowControl/>
        <w:suppressLineNumbers/>
        <w:suppressAutoHyphens w:val="0"/>
        <w:spacing w:after="160" w:line="259" w:lineRule="auto"/>
        <w:rPr>
          <w:del w:id="1465" w:author="Denis Tagu" w:date="2024-02-16T14:52:00Z"/>
          <w:rFonts w:ascii="Times New Roman" w:hAnsi="Times New Roman"/>
          <w:sz w:val="22"/>
          <w:lang w:val="en-GB"/>
        </w:rPr>
      </w:pPr>
    </w:p>
    <w:p w14:paraId="5C31225C" w14:textId="77777777" w:rsidR="00D20CE4" w:rsidRPr="00EE6FD1" w:rsidRDefault="00577EC7" w:rsidP="00CC7CF5">
      <w:pPr>
        <w:pStyle w:val="Normal10"/>
        <w:suppressLineNumbers/>
        <w:suppressAutoHyphens w:val="0"/>
        <w:spacing w:before="100" w:beforeAutospacing="1" w:after="100" w:afterAutospacing="1" w:line="360" w:lineRule="auto"/>
        <w:rPr>
          <w:rFonts w:ascii="Times New Roman" w:hAnsi="Times New Roman"/>
          <w:b/>
          <w:sz w:val="22"/>
          <w:lang w:val="en-GB"/>
        </w:rPr>
      </w:pPr>
      <w:r>
        <w:rPr>
          <w:rFonts w:ascii="Times New Roman" w:hAnsi="Times New Roman"/>
          <w:b/>
          <w:sz w:val="22"/>
          <w:lang w:val="en-GB"/>
        </w:rPr>
        <w:t>Evolution of qualitative assessment criteria</w:t>
      </w:r>
    </w:p>
    <w:p w14:paraId="7069F093" w14:textId="072A3B75" w:rsidR="006A4926" w:rsidRDefault="000F5B85"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 xml:space="preserve">Qualitative assessment </w:t>
      </w:r>
      <w:r w:rsidR="00943164">
        <w:rPr>
          <w:rFonts w:ascii="Times New Roman" w:hAnsi="Times New Roman"/>
          <w:sz w:val="22"/>
          <w:lang w:val="en-GB"/>
        </w:rPr>
        <w:t xml:space="preserve">by SSC members </w:t>
      </w:r>
      <w:r>
        <w:rPr>
          <w:rFonts w:ascii="Times New Roman" w:hAnsi="Times New Roman"/>
          <w:sz w:val="22"/>
          <w:lang w:val="en-GB"/>
        </w:rPr>
        <w:t xml:space="preserve">is </w:t>
      </w:r>
      <w:del w:id="1466" w:author="Denis Tagu" w:date="2024-02-19T09:00:00Z">
        <w:r w:rsidDel="00440E98">
          <w:rPr>
            <w:rFonts w:ascii="Times New Roman" w:hAnsi="Times New Roman"/>
            <w:sz w:val="22"/>
            <w:lang w:val="en-GB"/>
          </w:rPr>
          <w:delText xml:space="preserve">based </w:delText>
        </w:r>
      </w:del>
      <w:ins w:id="1467" w:author="Denis Tagu" w:date="2024-02-19T09:00:00Z">
        <w:r w:rsidR="00440E98">
          <w:rPr>
            <w:rFonts w:ascii="Times New Roman" w:hAnsi="Times New Roman"/>
            <w:sz w:val="22"/>
            <w:lang w:val="en-GB"/>
          </w:rPr>
          <w:t>grounded i</w:t>
        </w:r>
      </w:ins>
      <w:del w:id="1468" w:author="Denis Tagu" w:date="2024-02-19T09:00:00Z">
        <w:r w:rsidDel="00440E98">
          <w:rPr>
            <w:rFonts w:ascii="Times New Roman" w:hAnsi="Times New Roman"/>
            <w:sz w:val="22"/>
            <w:lang w:val="en-GB"/>
          </w:rPr>
          <w:delText>o</w:delText>
        </w:r>
      </w:del>
      <w:r>
        <w:rPr>
          <w:rFonts w:ascii="Times New Roman" w:hAnsi="Times New Roman"/>
          <w:sz w:val="22"/>
          <w:lang w:val="en-GB"/>
        </w:rPr>
        <w:t>n a frame</w:t>
      </w:r>
      <w:ins w:id="1469" w:author="Denis Tagu" w:date="2024-02-19T09:00:00Z">
        <w:r w:rsidR="00440E98">
          <w:rPr>
            <w:rFonts w:ascii="Times New Roman" w:hAnsi="Times New Roman"/>
            <w:sz w:val="22"/>
            <w:lang w:val="en-GB"/>
          </w:rPr>
          <w:t>work</w:t>
        </w:r>
      </w:ins>
      <w:r w:rsidR="00943164">
        <w:rPr>
          <w:rFonts w:ascii="Times New Roman" w:hAnsi="Times New Roman"/>
          <w:sz w:val="22"/>
          <w:lang w:val="en-GB"/>
        </w:rPr>
        <w:t xml:space="preserve"> and guidelines</w:t>
      </w:r>
      <w:r>
        <w:rPr>
          <w:rFonts w:ascii="Times New Roman" w:hAnsi="Times New Roman"/>
          <w:sz w:val="22"/>
          <w:lang w:val="en-GB"/>
        </w:rPr>
        <w:t xml:space="preserve"> </w:t>
      </w:r>
      <w:del w:id="1470" w:author="Denis Tagu" w:date="2024-02-19T09:00:00Z">
        <w:r w:rsidDel="00440E98">
          <w:rPr>
            <w:rFonts w:ascii="Times New Roman" w:hAnsi="Times New Roman"/>
            <w:sz w:val="22"/>
            <w:lang w:val="en-GB"/>
          </w:rPr>
          <w:delText xml:space="preserve">given </w:delText>
        </w:r>
      </w:del>
      <w:ins w:id="1471" w:author="Denis Tagu" w:date="2024-02-19T09:00:00Z">
        <w:r w:rsidR="00440E98">
          <w:rPr>
            <w:rFonts w:ascii="Times New Roman" w:hAnsi="Times New Roman"/>
            <w:sz w:val="22"/>
            <w:lang w:val="en-GB"/>
          </w:rPr>
          <w:t xml:space="preserve">provided </w:t>
        </w:r>
      </w:ins>
      <w:r>
        <w:rPr>
          <w:rFonts w:ascii="Times New Roman" w:hAnsi="Times New Roman"/>
          <w:sz w:val="22"/>
          <w:lang w:val="en-GB"/>
        </w:rPr>
        <w:t xml:space="preserve">to </w:t>
      </w:r>
      <w:del w:id="1472" w:author="Denis Tagu" w:date="2024-02-19T09:00:00Z">
        <w:r w:rsidDel="00440E98">
          <w:rPr>
            <w:rFonts w:ascii="Times New Roman" w:hAnsi="Times New Roman"/>
            <w:sz w:val="22"/>
            <w:lang w:val="en-GB"/>
          </w:rPr>
          <w:delText xml:space="preserve">the </w:delText>
        </w:r>
      </w:del>
      <w:r>
        <w:rPr>
          <w:rFonts w:ascii="Times New Roman" w:hAnsi="Times New Roman"/>
          <w:sz w:val="22"/>
          <w:lang w:val="en-GB"/>
        </w:rPr>
        <w:t>scientist</w:t>
      </w:r>
      <w:ins w:id="1473" w:author="Denis Tagu" w:date="2024-02-19T09:00:00Z">
        <w:r w:rsidR="00440E98">
          <w:rPr>
            <w:rFonts w:ascii="Times New Roman" w:hAnsi="Times New Roman"/>
            <w:sz w:val="22"/>
            <w:lang w:val="en-GB"/>
          </w:rPr>
          <w:t>s, aimed at</w:t>
        </w:r>
      </w:ins>
      <w:r>
        <w:rPr>
          <w:rFonts w:ascii="Times New Roman" w:hAnsi="Times New Roman"/>
          <w:sz w:val="22"/>
          <w:lang w:val="en-GB"/>
        </w:rPr>
        <w:t xml:space="preserve"> </w:t>
      </w:r>
      <w:del w:id="1474" w:author="Denis Tagu" w:date="2024-02-19T09:01:00Z">
        <w:r w:rsidDel="00440E98">
          <w:rPr>
            <w:rFonts w:ascii="Times New Roman" w:hAnsi="Times New Roman"/>
            <w:sz w:val="22"/>
            <w:lang w:val="en-GB"/>
          </w:rPr>
          <w:delText xml:space="preserve">to </w:delText>
        </w:r>
        <w:r w:rsidR="00943164" w:rsidDel="00440E98">
          <w:rPr>
            <w:rFonts w:ascii="Times New Roman" w:hAnsi="Times New Roman"/>
            <w:sz w:val="22"/>
            <w:lang w:val="en-GB"/>
          </w:rPr>
          <w:delText xml:space="preserve">drive </w:delText>
        </w:r>
      </w:del>
      <w:ins w:id="1475" w:author="Denis Tagu" w:date="2024-02-19T09:01:00Z">
        <w:r w:rsidR="00440E98">
          <w:rPr>
            <w:rFonts w:ascii="Times New Roman" w:hAnsi="Times New Roman"/>
            <w:sz w:val="22"/>
            <w:lang w:val="en-GB"/>
          </w:rPr>
          <w:t xml:space="preserve">guiding </w:t>
        </w:r>
      </w:ins>
      <w:r w:rsidR="003B53F9">
        <w:rPr>
          <w:rFonts w:ascii="Times New Roman" w:hAnsi="Times New Roman"/>
          <w:sz w:val="22"/>
          <w:lang w:val="en-GB"/>
        </w:rPr>
        <w:t>the</w:t>
      </w:r>
      <w:ins w:id="1476" w:author="Denis Tagu" w:date="2024-02-19T09:01:00Z">
        <w:r w:rsidR="00440E98">
          <w:rPr>
            <w:rFonts w:ascii="Times New Roman" w:hAnsi="Times New Roman"/>
            <w:sz w:val="22"/>
            <w:lang w:val="en-GB"/>
          </w:rPr>
          <w:t>ir</w:t>
        </w:r>
      </w:ins>
      <w:r>
        <w:rPr>
          <w:rFonts w:ascii="Times New Roman" w:hAnsi="Times New Roman"/>
          <w:sz w:val="22"/>
          <w:lang w:val="en-GB"/>
        </w:rPr>
        <w:t xml:space="preserve"> wri</w:t>
      </w:r>
      <w:r w:rsidR="00E51C12">
        <w:rPr>
          <w:rFonts w:ascii="Times New Roman" w:hAnsi="Times New Roman"/>
          <w:sz w:val="22"/>
          <w:lang w:val="en-GB"/>
        </w:rPr>
        <w:t>ti</w:t>
      </w:r>
      <w:r>
        <w:rPr>
          <w:rFonts w:ascii="Times New Roman" w:hAnsi="Times New Roman"/>
          <w:sz w:val="22"/>
          <w:lang w:val="en-GB"/>
        </w:rPr>
        <w:t>ng towards a “story</w:t>
      </w:r>
      <w:del w:id="1477" w:author="Denis Tagu" w:date="2024-02-19T09:01:00Z">
        <w:r w:rsidDel="00440E98">
          <w:rPr>
            <w:rFonts w:ascii="Times New Roman" w:hAnsi="Times New Roman"/>
            <w:sz w:val="22"/>
            <w:lang w:val="en-GB"/>
          </w:rPr>
          <w:delText xml:space="preserve"> </w:delText>
        </w:r>
      </w:del>
      <w:r>
        <w:rPr>
          <w:rFonts w:ascii="Times New Roman" w:hAnsi="Times New Roman"/>
          <w:sz w:val="22"/>
          <w:lang w:val="en-GB"/>
        </w:rPr>
        <w:t>telling</w:t>
      </w:r>
      <w:r w:rsidR="00E51C12">
        <w:rPr>
          <w:rFonts w:ascii="Times New Roman" w:hAnsi="Times New Roman"/>
          <w:sz w:val="22"/>
          <w:lang w:val="en-GB"/>
        </w:rPr>
        <w:t xml:space="preserve"> mode</w:t>
      </w:r>
      <w:r>
        <w:rPr>
          <w:rFonts w:ascii="Times New Roman" w:hAnsi="Times New Roman"/>
          <w:sz w:val="22"/>
          <w:lang w:val="en-GB"/>
        </w:rPr>
        <w:t xml:space="preserve">” </w:t>
      </w:r>
      <w:r w:rsidR="00DC5B88">
        <w:rPr>
          <w:rFonts w:ascii="Times New Roman" w:hAnsi="Times New Roman"/>
          <w:sz w:val="22"/>
          <w:lang w:val="en-GB"/>
        </w:rPr>
        <w:t>centred</w:t>
      </w:r>
      <w:r>
        <w:rPr>
          <w:rFonts w:ascii="Times New Roman" w:hAnsi="Times New Roman"/>
          <w:sz w:val="22"/>
          <w:lang w:val="en-GB"/>
        </w:rPr>
        <w:t xml:space="preserve"> on </w:t>
      </w:r>
      <w:r w:rsidR="00943164">
        <w:rPr>
          <w:rFonts w:ascii="Times New Roman" w:hAnsi="Times New Roman"/>
          <w:sz w:val="22"/>
          <w:lang w:val="en-GB"/>
        </w:rPr>
        <w:t xml:space="preserve">i) </w:t>
      </w:r>
      <w:r>
        <w:rPr>
          <w:rFonts w:ascii="Times New Roman" w:hAnsi="Times New Roman"/>
          <w:sz w:val="22"/>
          <w:lang w:val="en-GB"/>
        </w:rPr>
        <w:t xml:space="preserve">facts and </w:t>
      </w:r>
      <w:r w:rsidR="00DC5B88">
        <w:rPr>
          <w:rFonts w:ascii="Times New Roman" w:hAnsi="Times New Roman"/>
          <w:sz w:val="22"/>
          <w:lang w:val="en-GB"/>
        </w:rPr>
        <w:t>achievements</w:t>
      </w:r>
      <w:r>
        <w:rPr>
          <w:rFonts w:ascii="Times New Roman" w:hAnsi="Times New Roman"/>
          <w:sz w:val="22"/>
          <w:lang w:val="en-GB"/>
        </w:rPr>
        <w:t>,</w:t>
      </w:r>
      <w:r w:rsidR="00DC5B88">
        <w:rPr>
          <w:rFonts w:ascii="Times New Roman" w:hAnsi="Times New Roman"/>
          <w:sz w:val="22"/>
          <w:lang w:val="en-GB"/>
        </w:rPr>
        <w:t xml:space="preserve"> </w:t>
      </w:r>
      <w:r w:rsidR="00943164">
        <w:rPr>
          <w:rFonts w:ascii="Times New Roman" w:hAnsi="Times New Roman"/>
          <w:sz w:val="22"/>
          <w:lang w:val="en-GB"/>
        </w:rPr>
        <w:t>and ii)</w:t>
      </w:r>
      <w:r w:rsidR="003F0EC1">
        <w:rPr>
          <w:rFonts w:ascii="Times New Roman" w:hAnsi="Times New Roman"/>
          <w:sz w:val="22"/>
          <w:lang w:val="en-GB"/>
        </w:rPr>
        <w:t xml:space="preserve"> </w:t>
      </w:r>
      <w:r>
        <w:rPr>
          <w:rFonts w:ascii="Times New Roman" w:hAnsi="Times New Roman"/>
          <w:sz w:val="22"/>
          <w:lang w:val="en-GB"/>
        </w:rPr>
        <w:t>a reflexive analysis of the activity</w:t>
      </w:r>
      <w:ins w:id="1478" w:author="Denis Tagu" w:date="2024-02-19T09:01:00Z">
        <w:r w:rsidR="00440E98">
          <w:rPr>
            <w:rFonts w:ascii="Times New Roman" w:hAnsi="Times New Roman"/>
            <w:sz w:val="22"/>
            <w:lang w:val="en-GB"/>
          </w:rPr>
          <w:t>, including</w:t>
        </w:r>
      </w:ins>
      <w:r>
        <w:rPr>
          <w:rFonts w:ascii="Times New Roman" w:hAnsi="Times New Roman"/>
          <w:sz w:val="22"/>
          <w:lang w:val="en-GB"/>
        </w:rPr>
        <w:t xml:space="preserve"> </w:t>
      </w:r>
      <w:del w:id="1479" w:author="Denis Tagu" w:date="2024-02-19T09:01:00Z">
        <w:r w:rsidDel="00440E98">
          <w:rPr>
            <w:rFonts w:ascii="Times New Roman" w:hAnsi="Times New Roman"/>
            <w:sz w:val="22"/>
            <w:lang w:val="en-GB"/>
          </w:rPr>
          <w:delText>(</w:delText>
        </w:r>
      </w:del>
      <w:r>
        <w:rPr>
          <w:rFonts w:ascii="Times New Roman" w:hAnsi="Times New Roman"/>
          <w:sz w:val="22"/>
          <w:lang w:val="en-GB"/>
        </w:rPr>
        <w:t>success</w:t>
      </w:r>
      <w:ins w:id="1480" w:author="Denis Tagu" w:date="2024-02-19T09:01:00Z">
        <w:r w:rsidR="00440E98">
          <w:rPr>
            <w:rFonts w:ascii="Times New Roman" w:hAnsi="Times New Roman"/>
            <w:sz w:val="22"/>
            <w:lang w:val="en-GB"/>
          </w:rPr>
          <w:t>es</w:t>
        </w:r>
      </w:ins>
      <w:r>
        <w:rPr>
          <w:rFonts w:ascii="Times New Roman" w:hAnsi="Times New Roman"/>
          <w:sz w:val="22"/>
          <w:lang w:val="en-GB"/>
        </w:rPr>
        <w:t>, failure</w:t>
      </w:r>
      <w:ins w:id="1481" w:author="Denis Tagu" w:date="2024-02-19T09:02:00Z">
        <w:r w:rsidR="00440E98">
          <w:rPr>
            <w:rFonts w:ascii="Times New Roman" w:hAnsi="Times New Roman"/>
            <w:sz w:val="22"/>
            <w:lang w:val="en-GB"/>
          </w:rPr>
          <w:t>s, and</w:t>
        </w:r>
      </w:ins>
      <w:del w:id="1482" w:author="Denis Tagu" w:date="2024-02-19T09:02:00Z">
        <w:r w:rsidDel="00440E98">
          <w:rPr>
            <w:rFonts w:ascii="Times New Roman" w:hAnsi="Times New Roman"/>
            <w:sz w:val="22"/>
            <w:lang w:val="en-GB"/>
          </w:rPr>
          <w:delText>,</w:delText>
        </w:r>
      </w:del>
      <w:r>
        <w:rPr>
          <w:rFonts w:ascii="Times New Roman" w:hAnsi="Times New Roman"/>
          <w:sz w:val="22"/>
          <w:lang w:val="en-GB"/>
        </w:rPr>
        <w:t xml:space="preserve"> </w:t>
      </w:r>
      <w:r w:rsidR="00C11D16">
        <w:rPr>
          <w:rFonts w:ascii="Times New Roman" w:hAnsi="Times New Roman"/>
          <w:sz w:val="22"/>
          <w:lang w:val="en-GB"/>
        </w:rPr>
        <w:t>difficulties</w:t>
      </w:r>
      <w:del w:id="1483" w:author="Denis Tagu" w:date="2024-02-19T09:02:00Z">
        <w:r w:rsidR="00DC5B88" w:rsidDel="00440E98">
          <w:rPr>
            <w:rFonts w:ascii="Times New Roman" w:hAnsi="Times New Roman"/>
            <w:sz w:val="22"/>
            <w:lang w:val="en-GB"/>
          </w:rPr>
          <w:delText>…)</w:delText>
        </w:r>
      </w:del>
      <w:r w:rsidR="00724025">
        <w:rPr>
          <w:rFonts w:ascii="Times New Roman" w:hAnsi="Times New Roman"/>
          <w:sz w:val="22"/>
          <w:lang w:val="en-GB"/>
        </w:rPr>
        <w:t xml:space="preserve"> (Direction de </w:t>
      </w:r>
      <w:proofErr w:type="spellStart"/>
      <w:r w:rsidR="00724025">
        <w:rPr>
          <w:rFonts w:ascii="Times New Roman" w:hAnsi="Times New Roman"/>
          <w:sz w:val="22"/>
          <w:lang w:val="en-GB"/>
        </w:rPr>
        <w:t>l’Evaluation</w:t>
      </w:r>
      <w:proofErr w:type="spellEnd"/>
      <w:r w:rsidR="00724025">
        <w:rPr>
          <w:rFonts w:ascii="Times New Roman" w:hAnsi="Times New Roman"/>
          <w:sz w:val="22"/>
          <w:lang w:val="en-GB"/>
        </w:rPr>
        <w:t>, 2023)</w:t>
      </w:r>
      <w:r w:rsidR="002D7612">
        <w:rPr>
          <w:rFonts w:ascii="Times New Roman" w:hAnsi="Times New Roman"/>
          <w:sz w:val="22"/>
          <w:lang w:val="en-GB"/>
        </w:rPr>
        <w:t>.</w:t>
      </w:r>
    </w:p>
    <w:p w14:paraId="7BB02A23" w14:textId="1E484864" w:rsidR="00D66C7C" w:rsidRDefault="004E2DD2"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ins w:id="1484" w:author="Denis Tagu" w:date="2024-02-13T11:57:00Z"/>
          <w:rFonts w:ascii="Times New Roman" w:hAnsi="Times New Roman"/>
          <w:sz w:val="22"/>
          <w:lang w:val="en-GB"/>
        </w:rPr>
      </w:pPr>
      <w:r w:rsidRPr="004E2DD2">
        <w:rPr>
          <w:rFonts w:ascii="Times New Roman" w:hAnsi="Times New Roman"/>
          <w:sz w:val="22"/>
          <w:lang w:val="en-GB"/>
        </w:rPr>
        <w:t xml:space="preserve">Assessment </w:t>
      </w:r>
      <w:ins w:id="1485" w:author="Denis Tagu" w:date="2024-02-19T09:03:00Z">
        <w:r w:rsidR="00D558A6">
          <w:rPr>
            <w:rFonts w:ascii="Times New Roman" w:hAnsi="Times New Roman"/>
            <w:sz w:val="22"/>
            <w:lang w:val="en-GB"/>
          </w:rPr>
          <w:t xml:space="preserve">solely </w:t>
        </w:r>
      </w:ins>
      <w:r w:rsidRPr="004E2DD2">
        <w:rPr>
          <w:rFonts w:ascii="Times New Roman" w:hAnsi="Times New Roman"/>
          <w:sz w:val="22"/>
          <w:lang w:val="en-GB"/>
        </w:rPr>
        <w:t xml:space="preserve">based only on (inappropriate) quantitative metrics appears to be the </w:t>
      </w:r>
      <w:del w:id="1486" w:author="Denis Tagu" w:date="2024-02-19T09:03:00Z">
        <w:r w:rsidRPr="004E2DD2" w:rsidDel="00D558A6">
          <w:rPr>
            <w:rFonts w:ascii="Times New Roman" w:hAnsi="Times New Roman"/>
            <w:sz w:val="22"/>
            <w:lang w:val="en-GB"/>
          </w:rPr>
          <w:delText xml:space="preserve">easiest </w:delText>
        </w:r>
      </w:del>
      <w:ins w:id="1487" w:author="Denis Tagu" w:date="2024-02-19T09:03:00Z">
        <w:r w:rsidR="00D558A6">
          <w:rPr>
            <w:rFonts w:ascii="Times New Roman" w:hAnsi="Times New Roman"/>
            <w:sz w:val="22"/>
            <w:lang w:val="en-GB"/>
          </w:rPr>
          <w:t>simplest</w:t>
        </w:r>
        <w:r w:rsidR="00D558A6" w:rsidRPr="004E2DD2">
          <w:rPr>
            <w:rFonts w:ascii="Times New Roman" w:hAnsi="Times New Roman"/>
            <w:sz w:val="22"/>
            <w:lang w:val="en-GB"/>
          </w:rPr>
          <w:t xml:space="preserve"> </w:t>
        </w:r>
      </w:ins>
      <w:r w:rsidRPr="004E2DD2">
        <w:rPr>
          <w:rFonts w:ascii="Times New Roman" w:hAnsi="Times New Roman"/>
          <w:sz w:val="22"/>
          <w:lang w:val="en-GB"/>
        </w:rPr>
        <w:t xml:space="preserve">way for an automatic or administrative </w:t>
      </w:r>
      <w:del w:id="1488" w:author="Denis Tagu" w:date="2024-02-19T09:03:00Z">
        <w:r w:rsidRPr="004E2DD2" w:rsidDel="00D558A6">
          <w:rPr>
            <w:rFonts w:ascii="Times New Roman" w:hAnsi="Times New Roman"/>
            <w:sz w:val="22"/>
            <w:lang w:val="en-GB"/>
          </w:rPr>
          <w:delText xml:space="preserve">assessment </w:delText>
        </w:r>
      </w:del>
      <w:ins w:id="1489" w:author="Denis Tagu" w:date="2024-02-19T09:03:00Z">
        <w:r w:rsidR="00D558A6">
          <w:rPr>
            <w:rFonts w:ascii="Times New Roman" w:hAnsi="Times New Roman"/>
            <w:sz w:val="22"/>
            <w:lang w:val="en-GB"/>
          </w:rPr>
          <w:t>evaluation</w:t>
        </w:r>
        <w:r w:rsidR="00D558A6" w:rsidRPr="004E2DD2">
          <w:rPr>
            <w:rFonts w:ascii="Times New Roman" w:hAnsi="Times New Roman"/>
            <w:sz w:val="22"/>
            <w:lang w:val="en-GB"/>
          </w:rPr>
          <w:t xml:space="preserve"> </w:t>
        </w:r>
      </w:ins>
      <w:r w:rsidRPr="004E2DD2">
        <w:rPr>
          <w:rFonts w:ascii="Times New Roman" w:hAnsi="Times New Roman"/>
          <w:sz w:val="22"/>
          <w:lang w:val="en-GB"/>
        </w:rPr>
        <w:t>by non-</w:t>
      </w:r>
      <w:ins w:id="1490" w:author="Denis Tagu" w:date="2024-02-19T09:03:00Z">
        <w:r w:rsidR="00D558A6">
          <w:rPr>
            <w:rFonts w:ascii="Times New Roman" w:hAnsi="Times New Roman"/>
            <w:sz w:val="22"/>
            <w:lang w:val="en-GB"/>
          </w:rPr>
          <w:t>expert</w:t>
        </w:r>
      </w:ins>
      <w:del w:id="1491" w:author="Denis Tagu" w:date="2024-02-19T09:03:00Z">
        <w:r w:rsidRPr="004E2DD2" w:rsidDel="00D558A6">
          <w:rPr>
            <w:rFonts w:ascii="Times New Roman" w:hAnsi="Times New Roman"/>
            <w:sz w:val="22"/>
            <w:lang w:val="en-GB"/>
          </w:rPr>
          <w:delText>pair</w:delText>
        </w:r>
      </w:del>
      <w:r w:rsidRPr="004E2DD2">
        <w:rPr>
          <w:rFonts w:ascii="Times New Roman" w:hAnsi="Times New Roman"/>
          <w:sz w:val="22"/>
          <w:lang w:val="en-GB"/>
        </w:rPr>
        <w:t xml:space="preserve">s, </w:t>
      </w:r>
      <w:del w:id="1492" w:author="Denis Tagu" w:date="2024-02-19T09:04:00Z">
        <w:r w:rsidR="00724025" w:rsidDel="00D558A6">
          <w:rPr>
            <w:rFonts w:ascii="Times New Roman" w:hAnsi="Times New Roman"/>
            <w:sz w:val="22"/>
            <w:lang w:val="en-GB"/>
          </w:rPr>
          <w:delText>by</w:delText>
        </w:r>
        <w:r w:rsidR="00724025" w:rsidRPr="004E2DD2" w:rsidDel="00D558A6">
          <w:rPr>
            <w:rFonts w:ascii="Times New Roman" w:hAnsi="Times New Roman"/>
            <w:sz w:val="22"/>
            <w:lang w:val="en-GB"/>
          </w:rPr>
          <w:delText xml:space="preserve"> </w:delText>
        </w:r>
        <w:r w:rsidRPr="004E2DD2" w:rsidDel="00D558A6">
          <w:rPr>
            <w:rFonts w:ascii="Times New Roman" w:hAnsi="Times New Roman"/>
            <w:sz w:val="22"/>
            <w:lang w:val="en-GB"/>
          </w:rPr>
          <w:delText xml:space="preserve">people </w:delText>
        </w:r>
      </w:del>
      <w:ins w:id="1493" w:author="Denis Tagu" w:date="2024-02-19T09:04:00Z">
        <w:r w:rsidR="00D558A6">
          <w:rPr>
            <w:rFonts w:ascii="Times New Roman" w:hAnsi="Times New Roman"/>
            <w:sz w:val="22"/>
            <w:lang w:val="en-GB"/>
          </w:rPr>
          <w:t xml:space="preserve">individuals who lack the ability </w:t>
        </w:r>
      </w:ins>
      <w:del w:id="1494" w:author="Denis Tagu" w:date="2024-02-19T09:04:00Z">
        <w:r w:rsidRPr="004E2DD2" w:rsidDel="00D558A6">
          <w:rPr>
            <w:rFonts w:ascii="Times New Roman" w:hAnsi="Times New Roman"/>
            <w:sz w:val="22"/>
            <w:lang w:val="en-GB"/>
          </w:rPr>
          <w:delText xml:space="preserve">unable </w:delText>
        </w:r>
      </w:del>
      <w:r w:rsidRPr="004E2DD2">
        <w:rPr>
          <w:rFonts w:ascii="Times New Roman" w:hAnsi="Times New Roman"/>
          <w:sz w:val="22"/>
          <w:lang w:val="en-GB"/>
        </w:rPr>
        <w:t xml:space="preserve">to analyse the </w:t>
      </w:r>
      <w:del w:id="1495" w:author="Denis Tagu" w:date="2024-02-19T09:04:00Z">
        <w:r w:rsidRPr="004E2DD2" w:rsidDel="00D558A6">
          <w:rPr>
            <w:rFonts w:ascii="Times New Roman" w:hAnsi="Times New Roman"/>
            <w:sz w:val="22"/>
            <w:lang w:val="en-GB"/>
          </w:rPr>
          <w:delText xml:space="preserve">real </w:delText>
        </w:r>
      </w:del>
      <w:ins w:id="1496" w:author="Denis Tagu" w:date="2024-02-19T09:04:00Z">
        <w:r w:rsidR="00D558A6">
          <w:rPr>
            <w:rFonts w:ascii="Times New Roman" w:hAnsi="Times New Roman"/>
            <w:sz w:val="22"/>
            <w:lang w:val="en-GB"/>
          </w:rPr>
          <w:t>true</w:t>
        </w:r>
        <w:r w:rsidR="00D558A6" w:rsidRPr="004E2DD2">
          <w:rPr>
            <w:rFonts w:ascii="Times New Roman" w:hAnsi="Times New Roman"/>
            <w:sz w:val="22"/>
            <w:lang w:val="en-GB"/>
          </w:rPr>
          <w:t xml:space="preserve"> </w:t>
        </w:r>
      </w:ins>
      <w:r w:rsidRPr="004E2DD2">
        <w:rPr>
          <w:rFonts w:ascii="Times New Roman" w:hAnsi="Times New Roman"/>
          <w:sz w:val="22"/>
          <w:lang w:val="en-GB"/>
        </w:rPr>
        <w:t xml:space="preserve">quality of work and </w:t>
      </w:r>
      <w:del w:id="1497" w:author="Denis Tagu" w:date="2024-02-19T09:04:00Z">
        <w:r w:rsidRPr="004E2DD2" w:rsidDel="00D558A6">
          <w:rPr>
            <w:rFonts w:ascii="Times New Roman" w:hAnsi="Times New Roman"/>
            <w:sz w:val="22"/>
            <w:lang w:val="en-GB"/>
          </w:rPr>
          <w:delText>of products of work</w:delText>
        </w:r>
      </w:del>
      <w:ins w:id="1498" w:author="Denis Tagu" w:date="2024-02-19T09:04:00Z">
        <w:r w:rsidR="00D558A6">
          <w:rPr>
            <w:rFonts w:ascii="Times New Roman" w:hAnsi="Times New Roman"/>
            <w:sz w:val="22"/>
            <w:lang w:val="en-GB"/>
          </w:rPr>
          <w:t>its outcomes</w:t>
        </w:r>
      </w:ins>
      <w:r w:rsidRPr="004E2DD2">
        <w:rPr>
          <w:rFonts w:ascii="Times New Roman" w:hAnsi="Times New Roman"/>
          <w:sz w:val="22"/>
          <w:lang w:val="en-GB"/>
        </w:rPr>
        <w:t xml:space="preserve">. </w:t>
      </w:r>
      <w:r w:rsidR="00BD09BA">
        <w:rPr>
          <w:rFonts w:ascii="Times New Roman" w:hAnsi="Times New Roman"/>
          <w:sz w:val="22"/>
          <w:lang w:val="en-GB"/>
        </w:rPr>
        <w:t xml:space="preserve">There </w:t>
      </w:r>
      <w:r w:rsidR="00E53DCF">
        <w:rPr>
          <w:rFonts w:ascii="Times New Roman" w:hAnsi="Times New Roman"/>
          <w:sz w:val="22"/>
          <w:lang w:val="en-GB"/>
        </w:rPr>
        <w:t xml:space="preserve">are </w:t>
      </w:r>
      <w:r w:rsidR="00BD09BA">
        <w:rPr>
          <w:rFonts w:ascii="Times New Roman" w:hAnsi="Times New Roman"/>
          <w:sz w:val="22"/>
          <w:lang w:val="en-GB"/>
        </w:rPr>
        <w:t xml:space="preserve">several </w:t>
      </w:r>
      <w:proofErr w:type="spellStart"/>
      <w:r w:rsidR="00BD09BA">
        <w:rPr>
          <w:rFonts w:ascii="Times New Roman" w:hAnsi="Times New Roman"/>
          <w:sz w:val="22"/>
          <w:lang w:val="en-GB"/>
        </w:rPr>
        <w:t>ex</w:t>
      </w:r>
      <w:r w:rsidR="00B57206">
        <w:rPr>
          <w:rFonts w:ascii="Times New Roman" w:hAnsi="Times New Roman"/>
          <w:sz w:val="22"/>
          <w:lang w:val="en-GB"/>
        </w:rPr>
        <w:t>e</w:t>
      </w:r>
      <w:r w:rsidR="00BD09BA">
        <w:rPr>
          <w:rFonts w:ascii="Times New Roman" w:hAnsi="Times New Roman"/>
          <w:sz w:val="22"/>
          <w:lang w:val="en-GB"/>
        </w:rPr>
        <w:t>mples</w:t>
      </w:r>
      <w:proofErr w:type="spellEnd"/>
      <w:r w:rsidR="00BD09BA">
        <w:rPr>
          <w:rFonts w:ascii="Times New Roman" w:hAnsi="Times New Roman"/>
          <w:sz w:val="22"/>
          <w:lang w:val="en-GB"/>
        </w:rPr>
        <w:t xml:space="preserve"> of mis</w:t>
      </w:r>
      <w:ins w:id="1499" w:author="Denis Tagu" w:date="2024-02-19T09:05:00Z">
        <w:r w:rsidR="00507BF4">
          <w:rPr>
            <w:rFonts w:ascii="Times New Roman" w:hAnsi="Times New Roman"/>
            <w:sz w:val="22"/>
            <w:lang w:val="en-GB"/>
          </w:rPr>
          <w:t>application</w:t>
        </w:r>
      </w:ins>
      <w:del w:id="1500" w:author="Denis Tagu" w:date="2024-02-19T09:05:00Z">
        <w:r w:rsidR="00BD09BA" w:rsidDel="00507BF4">
          <w:rPr>
            <w:rFonts w:ascii="Times New Roman" w:hAnsi="Times New Roman"/>
            <w:sz w:val="22"/>
            <w:lang w:val="en-GB"/>
          </w:rPr>
          <w:delText>-adapti</w:delText>
        </w:r>
        <w:r w:rsidR="00B57206" w:rsidDel="00507BF4">
          <w:rPr>
            <w:rFonts w:ascii="Times New Roman" w:hAnsi="Times New Roman"/>
            <w:sz w:val="22"/>
            <w:lang w:val="en-GB"/>
          </w:rPr>
          <w:delText>o</w:delText>
        </w:r>
        <w:r w:rsidR="00BD09BA" w:rsidDel="00507BF4">
          <w:rPr>
            <w:rFonts w:ascii="Times New Roman" w:hAnsi="Times New Roman"/>
            <w:sz w:val="22"/>
            <w:lang w:val="en-GB"/>
          </w:rPr>
          <w:delText>n</w:delText>
        </w:r>
      </w:del>
      <w:r w:rsidR="00BD09BA">
        <w:rPr>
          <w:rFonts w:ascii="Times New Roman" w:hAnsi="Times New Roman"/>
          <w:sz w:val="22"/>
          <w:lang w:val="en-GB"/>
        </w:rPr>
        <w:t xml:space="preserve"> of quantitative </w:t>
      </w:r>
      <w:r w:rsidR="00B57206">
        <w:rPr>
          <w:rFonts w:ascii="Times New Roman" w:hAnsi="Times New Roman"/>
          <w:sz w:val="22"/>
          <w:lang w:val="en-GB"/>
        </w:rPr>
        <w:t>indicator</w:t>
      </w:r>
      <w:r w:rsidR="00BD09BA">
        <w:rPr>
          <w:rFonts w:ascii="Times New Roman" w:hAnsi="Times New Roman"/>
          <w:sz w:val="22"/>
          <w:lang w:val="en-GB"/>
        </w:rPr>
        <w:t xml:space="preserve">s </w:t>
      </w:r>
      <w:del w:id="1501" w:author="Denis Tagu" w:date="2024-02-19T09:05:00Z">
        <w:r w:rsidR="00BD09BA" w:rsidDel="00507BF4">
          <w:rPr>
            <w:rFonts w:ascii="Times New Roman" w:hAnsi="Times New Roman"/>
            <w:sz w:val="22"/>
            <w:lang w:val="en-GB"/>
          </w:rPr>
          <w:delText xml:space="preserve">for </w:delText>
        </w:r>
      </w:del>
      <w:ins w:id="1502" w:author="Denis Tagu" w:date="2024-02-19T09:05:00Z">
        <w:r w:rsidR="00507BF4">
          <w:rPr>
            <w:rFonts w:ascii="Times New Roman" w:hAnsi="Times New Roman"/>
            <w:sz w:val="22"/>
            <w:lang w:val="en-GB"/>
          </w:rPr>
          <w:t xml:space="preserve">in the </w:t>
        </w:r>
      </w:ins>
      <w:r w:rsidR="00BD09BA">
        <w:rPr>
          <w:rFonts w:ascii="Times New Roman" w:hAnsi="Times New Roman"/>
          <w:sz w:val="22"/>
          <w:lang w:val="en-GB"/>
        </w:rPr>
        <w:t xml:space="preserve">research assessment of individuals. One </w:t>
      </w:r>
      <w:del w:id="1503" w:author="Denis Tagu" w:date="2024-02-19T09:05:00Z">
        <w:r w:rsidR="00BD09BA" w:rsidDel="00507BF4">
          <w:rPr>
            <w:rFonts w:ascii="Times New Roman" w:hAnsi="Times New Roman"/>
            <w:sz w:val="22"/>
            <w:lang w:val="en-GB"/>
          </w:rPr>
          <w:delText>of it refers</w:delText>
        </w:r>
      </w:del>
      <w:ins w:id="1504" w:author="Denis Tagu" w:date="2024-02-19T09:05:00Z">
        <w:r w:rsidR="00507BF4">
          <w:rPr>
            <w:rFonts w:ascii="Times New Roman" w:hAnsi="Times New Roman"/>
            <w:sz w:val="22"/>
            <w:lang w:val="en-GB"/>
          </w:rPr>
          <w:t>example pertains</w:t>
        </w:r>
      </w:ins>
      <w:r w:rsidR="00BD09BA">
        <w:rPr>
          <w:rFonts w:ascii="Times New Roman" w:hAnsi="Times New Roman"/>
          <w:sz w:val="22"/>
          <w:lang w:val="en-GB"/>
        </w:rPr>
        <w:t xml:space="preserve"> to impact factors and </w:t>
      </w:r>
      <w:ins w:id="1505" w:author="Denis Tagu" w:date="2024-02-19T09:05:00Z">
        <w:r w:rsidR="00507BF4">
          <w:rPr>
            <w:rFonts w:ascii="Times New Roman" w:hAnsi="Times New Roman"/>
            <w:sz w:val="22"/>
            <w:lang w:val="en-GB"/>
          </w:rPr>
          <w:t xml:space="preserve">the </w:t>
        </w:r>
      </w:ins>
      <w:r w:rsidR="00BD09BA">
        <w:rPr>
          <w:rFonts w:ascii="Times New Roman" w:hAnsi="Times New Roman"/>
          <w:sz w:val="22"/>
          <w:lang w:val="en-GB"/>
        </w:rPr>
        <w:t>number of citation</w:t>
      </w:r>
      <w:r w:rsidR="00B57206">
        <w:rPr>
          <w:rFonts w:ascii="Times New Roman" w:hAnsi="Times New Roman"/>
          <w:sz w:val="22"/>
          <w:lang w:val="en-GB"/>
        </w:rPr>
        <w:t>s</w:t>
      </w:r>
      <w:ins w:id="1506" w:author="Denis Tagu" w:date="2024-02-19T09:06:00Z">
        <w:r w:rsidR="00507BF4">
          <w:rPr>
            <w:rFonts w:ascii="Times New Roman" w:hAnsi="Times New Roman"/>
            <w:sz w:val="22"/>
            <w:lang w:val="en-GB"/>
          </w:rPr>
          <w:t>,</w:t>
        </w:r>
      </w:ins>
      <w:r w:rsidR="00B57206">
        <w:rPr>
          <w:rFonts w:ascii="Times New Roman" w:hAnsi="Times New Roman"/>
          <w:sz w:val="22"/>
          <w:lang w:val="en-GB"/>
        </w:rPr>
        <w:t xml:space="preserve"> which </w:t>
      </w:r>
      <w:ins w:id="1507" w:author="Denis Tagu" w:date="2024-02-19T09:06:00Z">
        <w:r w:rsidR="00507BF4">
          <w:rPr>
            <w:rFonts w:ascii="Times New Roman" w:hAnsi="Times New Roman"/>
            <w:sz w:val="22"/>
            <w:lang w:val="en-GB"/>
          </w:rPr>
          <w:t xml:space="preserve">often </w:t>
        </w:r>
      </w:ins>
      <w:r w:rsidR="00B57206">
        <w:rPr>
          <w:rFonts w:ascii="Times New Roman" w:hAnsi="Times New Roman"/>
          <w:sz w:val="22"/>
          <w:lang w:val="en-GB"/>
        </w:rPr>
        <w:t>poo</w:t>
      </w:r>
      <w:r w:rsidR="00BD09BA">
        <w:rPr>
          <w:rFonts w:ascii="Times New Roman" w:hAnsi="Times New Roman"/>
          <w:sz w:val="22"/>
          <w:lang w:val="en-GB"/>
        </w:rPr>
        <w:t xml:space="preserve">rly correlate with </w:t>
      </w:r>
      <w:del w:id="1508" w:author="Denis Tagu" w:date="2024-02-19T09:06:00Z">
        <w:r w:rsidR="00BD09BA" w:rsidDel="00507BF4">
          <w:rPr>
            <w:rFonts w:ascii="Times New Roman" w:hAnsi="Times New Roman"/>
            <w:sz w:val="22"/>
            <w:lang w:val="en-GB"/>
          </w:rPr>
          <w:delText xml:space="preserve">basic </w:delText>
        </w:r>
      </w:del>
      <w:ins w:id="1509" w:author="Denis Tagu" w:date="2024-02-19T09:06:00Z">
        <w:r w:rsidR="00507BF4">
          <w:rPr>
            <w:rFonts w:ascii="Times New Roman" w:hAnsi="Times New Roman"/>
            <w:sz w:val="22"/>
            <w:lang w:val="en-GB"/>
          </w:rPr>
          <w:t xml:space="preserve">the fundamental criteria </w:t>
        </w:r>
      </w:ins>
      <w:del w:id="1510" w:author="Denis Tagu" w:date="2024-02-19T09:06:00Z">
        <w:r w:rsidR="00BD09BA" w:rsidDel="00507BF4">
          <w:rPr>
            <w:rFonts w:ascii="Times New Roman" w:hAnsi="Times New Roman"/>
            <w:sz w:val="22"/>
            <w:lang w:val="en-GB"/>
          </w:rPr>
          <w:delText xml:space="preserve">trends </w:delText>
        </w:r>
      </w:del>
      <w:r w:rsidR="00BD09BA">
        <w:rPr>
          <w:rFonts w:ascii="Times New Roman" w:hAnsi="Times New Roman"/>
          <w:sz w:val="22"/>
          <w:lang w:val="en-GB"/>
        </w:rPr>
        <w:t xml:space="preserve">expected for </w:t>
      </w:r>
      <w:ins w:id="1511" w:author="Denis Tagu" w:date="2024-02-19T09:06:00Z">
        <w:r w:rsidR="00507BF4">
          <w:rPr>
            <w:rFonts w:ascii="Times New Roman" w:hAnsi="Times New Roman"/>
            <w:sz w:val="22"/>
            <w:lang w:val="en-GB"/>
          </w:rPr>
          <w:t>high-quality research:</w:t>
        </w:r>
      </w:ins>
      <w:del w:id="1512" w:author="Denis Tagu" w:date="2024-02-19T09:06:00Z">
        <w:r w:rsidR="00B57206" w:rsidDel="00507BF4">
          <w:rPr>
            <w:rFonts w:ascii="Times New Roman" w:hAnsi="Times New Roman"/>
            <w:sz w:val="22"/>
            <w:lang w:val="en-GB"/>
          </w:rPr>
          <w:delText xml:space="preserve">three main tested </w:delText>
        </w:r>
        <w:r w:rsidR="003979B2" w:rsidDel="00507BF4">
          <w:rPr>
            <w:rFonts w:ascii="Times New Roman" w:hAnsi="Times New Roman"/>
            <w:sz w:val="22"/>
            <w:lang w:val="en-GB"/>
          </w:rPr>
          <w:delText>items representat</w:delText>
        </w:r>
        <w:r w:rsidR="00B57206" w:rsidDel="00507BF4">
          <w:rPr>
            <w:rFonts w:ascii="Times New Roman" w:hAnsi="Times New Roman"/>
            <w:sz w:val="22"/>
            <w:lang w:val="en-GB"/>
          </w:rPr>
          <w:delText xml:space="preserve">ive of a </w:delText>
        </w:r>
        <w:r w:rsidR="00BD09BA" w:rsidDel="00507BF4">
          <w:rPr>
            <w:rFonts w:ascii="Times New Roman" w:hAnsi="Times New Roman"/>
            <w:sz w:val="22"/>
            <w:lang w:val="en-GB"/>
          </w:rPr>
          <w:delText>good</w:delText>
        </w:r>
      </w:del>
      <w:r w:rsidR="00BD09BA">
        <w:rPr>
          <w:rFonts w:ascii="Times New Roman" w:hAnsi="Times New Roman"/>
          <w:sz w:val="22"/>
          <w:lang w:val="en-GB"/>
        </w:rPr>
        <w:t xml:space="preserve"> quality research: statistic</w:t>
      </w:r>
      <w:ins w:id="1513" w:author="Denis Tagu" w:date="2024-02-19T09:07:00Z">
        <w:r w:rsidR="00507BF4">
          <w:rPr>
            <w:rFonts w:ascii="Times New Roman" w:hAnsi="Times New Roman"/>
            <w:sz w:val="22"/>
            <w:lang w:val="en-GB"/>
          </w:rPr>
          <w:t>al robustness</w:t>
        </w:r>
      </w:ins>
      <w:del w:id="1514" w:author="Denis Tagu" w:date="2024-02-19T09:07:00Z">
        <w:r w:rsidR="00BD09BA" w:rsidDel="00507BF4">
          <w:rPr>
            <w:rFonts w:ascii="Times New Roman" w:hAnsi="Times New Roman"/>
            <w:sz w:val="22"/>
            <w:lang w:val="en-GB"/>
          </w:rPr>
          <w:delText>s</w:delText>
        </w:r>
      </w:del>
      <w:r w:rsidR="00BD09BA">
        <w:rPr>
          <w:rFonts w:ascii="Times New Roman" w:hAnsi="Times New Roman"/>
          <w:sz w:val="22"/>
          <w:lang w:val="en-GB"/>
        </w:rPr>
        <w:t xml:space="preserve">, </w:t>
      </w:r>
      <w:ins w:id="1515" w:author="Denis Tagu" w:date="2024-02-19T09:07:00Z">
        <w:r w:rsidR="00507BF4">
          <w:rPr>
            <w:rFonts w:ascii="Times New Roman" w:hAnsi="Times New Roman"/>
            <w:sz w:val="22"/>
            <w:lang w:val="en-GB"/>
          </w:rPr>
          <w:t xml:space="preserve">the </w:t>
        </w:r>
      </w:ins>
      <w:r w:rsidR="00BD09BA">
        <w:rPr>
          <w:rFonts w:ascii="Times New Roman" w:hAnsi="Times New Roman"/>
          <w:sz w:val="22"/>
          <w:lang w:val="en-GB"/>
        </w:rPr>
        <w:t>value of declared data</w:t>
      </w:r>
      <w:r w:rsidR="00B57206">
        <w:rPr>
          <w:rFonts w:ascii="Times New Roman" w:hAnsi="Times New Roman"/>
          <w:sz w:val="22"/>
          <w:lang w:val="en-GB"/>
        </w:rPr>
        <w:t>,</w:t>
      </w:r>
      <w:r w:rsidR="00BD09BA">
        <w:rPr>
          <w:rFonts w:ascii="Times New Roman" w:hAnsi="Times New Roman"/>
          <w:sz w:val="22"/>
          <w:lang w:val="en-GB"/>
        </w:rPr>
        <w:t xml:space="preserve"> and replicability</w:t>
      </w:r>
      <w:r w:rsidR="00851BA2">
        <w:rPr>
          <w:rFonts w:ascii="Times New Roman" w:hAnsi="Times New Roman"/>
          <w:sz w:val="22"/>
          <w:lang w:val="en-GB"/>
        </w:rPr>
        <w:t xml:space="preserve"> (Dougherty and Horne 2022)</w:t>
      </w:r>
      <w:r w:rsidR="00BD09BA">
        <w:rPr>
          <w:rFonts w:ascii="Times New Roman" w:hAnsi="Times New Roman"/>
          <w:sz w:val="22"/>
          <w:lang w:val="en-GB"/>
        </w:rPr>
        <w:t xml:space="preserve">. </w:t>
      </w:r>
      <w:ins w:id="1516" w:author="Denis Tagu" w:date="2024-02-19T09:07:00Z">
        <w:r w:rsidR="00507BF4">
          <w:rPr>
            <w:rFonts w:ascii="Times New Roman" w:hAnsi="Times New Roman"/>
            <w:sz w:val="22"/>
            <w:lang w:val="en-GB"/>
          </w:rPr>
          <w:t xml:space="preserve">The transition </w:t>
        </w:r>
      </w:ins>
      <w:del w:id="1517" w:author="Denis Tagu" w:date="2024-02-19T09:07:00Z">
        <w:r w:rsidR="007F748F" w:rsidDel="00507BF4">
          <w:rPr>
            <w:rFonts w:ascii="Times New Roman" w:hAnsi="Times New Roman"/>
            <w:sz w:val="22"/>
            <w:lang w:val="en-GB"/>
          </w:rPr>
          <w:delText xml:space="preserve">Generalising the switch </w:delText>
        </w:r>
        <w:r w:rsidR="00943164" w:rsidDel="00507BF4">
          <w:rPr>
            <w:rFonts w:ascii="Times New Roman" w:hAnsi="Times New Roman"/>
            <w:sz w:val="22"/>
            <w:lang w:val="en-GB"/>
          </w:rPr>
          <w:delText xml:space="preserve">of </w:delText>
        </w:r>
        <w:r w:rsidR="00C11D16" w:rsidDel="00507BF4">
          <w:rPr>
            <w:rFonts w:ascii="Times New Roman" w:hAnsi="Times New Roman"/>
            <w:sz w:val="22"/>
            <w:lang w:val="en-GB"/>
          </w:rPr>
          <w:delText>assess</w:delText>
        </w:r>
        <w:r w:rsidR="00943164" w:rsidDel="00507BF4">
          <w:rPr>
            <w:rFonts w:ascii="Times New Roman" w:hAnsi="Times New Roman"/>
            <w:sz w:val="22"/>
            <w:lang w:val="en-GB"/>
          </w:rPr>
          <w:delText xml:space="preserve">ment </w:delText>
        </w:r>
      </w:del>
      <w:r w:rsidR="00943164" w:rsidRPr="001F5CB8">
        <w:rPr>
          <w:rFonts w:ascii="Times New Roman" w:hAnsi="Times New Roman"/>
          <w:sz w:val="22"/>
          <w:lang w:val="en-GB"/>
        </w:rPr>
        <w:t>from</w:t>
      </w:r>
      <w:r w:rsidR="007F748F" w:rsidRPr="001F5CB8">
        <w:rPr>
          <w:rFonts w:ascii="Times New Roman" w:hAnsi="Times New Roman"/>
          <w:sz w:val="22"/>
          <w:lang w:val="en-GB"/>
        </w:rPr>
        <w:t xml:space="preserve"> quantitative </w:t>
      </w:r>
      <w:r w:rsidR="009E3731" w:rsidRPr="001F5CB8">
        <w:rPr>
          <w:rFonts w:ascii="Times New Roman" w:hAnsi="Times New Roman"/>
          <w:sz w:val="22"/>
          <w:lang w:val="en-GB"/>
        </w:rPr>
        <w:t xml:space="preserve">metrics </w:t>
      </w:r>
      <w:r w:rsidR="00943164" w:rsidRPr="001F5CB8">
        <w:rPr>
          <w:rFonts w:ascii="Times New Roman" w:hAnsi="Times New Roman"/>
          <w:sz w:val="22"/>
          <w:lang w:val="en-GB"/>
        </w:rPr>
        <w:t xml:space="preserve">to </w:t>
      </w:r>
      <w:r w:rsidR="001F5CB8">
        <w:rPr>
          <w:rFonts w:ascii="Times New Roman" w:hAnsi="Times New Roman"/>
          <w:sz w:val="22"/>
          <w:lang w:val="en-GB"/>
        </w:rPr>
        <w:t xml:space="preserve">a </w:t>
      </w:r>
      <w:r w:rsidR="00943164" w:rsidRPr="001F5CB8">
        <w:rPr>
          <w:rFonts w:ascii="Times New Roman" w:hAnsi="Times New Roman"/>
          <w:sz w:val="22"/>
          <w:lang w:val="en-GB"/>
        </w:rPr>
        <w:t xml:space="preserve">qualitative </w:t>
      </w:r>
      <w:r w:rsidR="001F5CB8">
        <w:rPr>
          <w:rFonts w:ascii="Times New Roman" w:hAnsi="Times New Roman"/>
          <w:sz w:val="22"/>
          <w:lang w:val="en-GB"/>
        </w:rPr>
        <w:t>approach</w:t>
      </w:r>
      <w:r w:rsidR="009E3731" w:rsidRPr="001F5CB8">
        <w:rPr>
          <w:rFonts w:ascii="Times New Roman" w:hAnsi="Times New Roman"/>
          <w:sz w:val="22"/>
          <w:lang w:val="en-GB"/>
        </w:rPr>
        <w:t xml:space="preserve"> </w:t>
      </w:r>
      <w:ins w:id="1518" w:author="Denis Tagu" w:date="2024-02-19T09:08:00Z">
        <w:r w:rsidR="00507BF4">
          <w:rPr>
            <w:rFonts w:ascii="Times New Roman" w:hAnsi="Times New Roman"/>
            <w:sz w:val="22"/>
            <w:lang w:val="en-GB"/>
          </w:rPr>
          <w:t xml:space="preserve">on a broader scale </w:t>
        </w:r>
      </w:ins>
      <w:del w:id="1519" w:author="Denis Tagu" w:date="2024-02-19T09:08:00Z">
        <w:r w:rsidR="00B57206" w:rsidDel="00507BF4">
          <w:rPr>
            <w:rFonts w:ascii="Times New Roman" w:hAnsi="Times New Roman"/>
            <w:sz w:val="22"/>
            <w:lang w:val="en-GB"/>
          </w:rPr>
          <w:delText xml:space="preserve">might </w:delText>
        </w:r>
      </w:del>
      <w:ins w:id="1520" w:author="Denis Tagu" w:date="2024-02-19T09:08:00Z">
        <w:r w:rsidR="00507BF4">
          <w:rPr>
            <w:rFonts w:ascii="Times New Roman" w:hAnsi="Times New Roman"/>
            <w:sz w:val="22"/>
            <w:lang w:val="en-GB"/>
          </w:rPr>
          <w:t xml:space="preserve">may necessitate </w:t>
        </w:r>
      </w:ins>
      <w:del w:id="1521" w:author="Denis Tagu" w:date="2024-02-19T09:08:00Z">
        <w:r w:rsidR="00B57206" w:rsidDel="00507BF4">
          <w:rPr>
            <w:rFonts w:ascii="Times New Roman" w:hAnsi="Times New Roman"/>
            <w:sz w:val="22"/>
            <w:lang w:val="en-GB"/>
          </w:rPr>
          <w:delText xml:space="preserve">however </w:delText>
        </w:r>
        <w:r w:rsidR="007F748F" w:rsidRPr="001F5CB8" w:rsidDel="00507BF4">
          <w:rPr>
            <w:rFonts w:ascii="Times New Roman" w:hAnsi="Times New Roman"/>
            <w:sz w:val="22"/>
            <w:lang w:val="en-GB"/>
          </w:rPr>
          <w:delText xml:space="preserve">requires </w:delText>
        </w:r>
      </w:del>
      <w:r w:rsidR="007F748F" w:rsidRPr="001F5CB8">
        <w:rPr>
          <w:rFonts w:ascii="Times New Roman" w:hAnsi="Times New Roman"/>
          <w:sz w:val="22"/>
          <w:lang w:val="en-GB"/>
        </w:rPr>
        <w:t>the</w:t>
      </w:r>
      <w:r w:rsidR="007F748F">
        <w:rPr>
          <w:rFonts w:ascii="Times New Roman" w:hAnsi="Times New Roman"/>
          <w:sz w:val="22"/>
          <w:lang w:val="en-GB"/>
        </w:rPr>
        <w:t xml:space="preserve"> definition and implementation of “qualitative indicators” In 2019, </w:t>
      </w:r>
      <w:proofErr w:type="spellStart"/>
      <w:r w:rsidR="007F748F">
        <w:rPr>
          <w:rFonts w:ascii="Times New Roman" w:hAnsi="Times New Roman"/>
          <w:sz w:val="22"/>
          <w:lang w:val="en-GB"/>
        </w:rPr>
        <w:t>Wouters</w:t>
      </w:r>
      <w:proofErr w:type="spellEnd"/>
      <w:r w:rsidR="007F748F">
        <w:rPr>
          <w:rFonts w:ascii="Times New Roman" w:hAnsi="Times New Roman"/>
          <w:sz w:val="22"/>
          <w:lang w:val="en-GB"/>
        </w:rPr>
        <w:t xml:space="preserve"> et al. (</w:t>
      </w:r>
      <w:r w:rsidR="00835EF1">
        <w:rPr>
          <w:rFonts w:ascii="Times New Roman" w:hAnsi="Times New Roman"/>
          <w:sz w:val="22"/>
          <w:lang w:val="en-GB"/>
        </w:rPr>
        <w:t>2019)</w:t>
      </w:r>
      <w:r w:rsidR="00020198">
        <w:rPr>
          <w:rFonts w:ascii="Times New Roman" w:hAnsi="Times New Roman"/>
          <w:sz w:val="22"/>
          <w:lang w:val="en-GB"/>
        </w:rPr>
        <w:t xml:space="preserve"> </w:t>
      </w:r>
      <w:r w:rsidR="007F748F">
        <w:rPr>
          <w:rFonts w:ascii="Times New Roman" w:hAnsi="Times New Roman"/>
          <w:sz w:val="22"/>
          <w:lang w:val="en-GB"/>
        </w:rPr>
        <w:t xml:space="preserve">proposed a framework </w:t>
      </w:r>
      <w:del w:id="1522" w:author="Denis Tagu" w:date="2024-02-19T09:08:00Z">
        <w:r w:rsidR="007F748F" w:rsidDel="00507BF4">
          <w:rPr>
            <w:rFonts w:ascii="Times New Roman" w:hAnsi="Times New Roman"/>
            <w:sz w:val="22"/>
            <w:lang w:val="en-GB"/>
          </w:rPr>
          <w:delText>with about</w:delText>
        </w:r>
      </w:del>
      <w:ins w:id="1523" w:author="Denis Tagu" w:date="2024-02-19T09:08:00Z">
        <w:r w:rsidR="00507BF4">
          <w:rPr>
            <w:rFonts w:ascii="Times New Roman" w:hAnsi="Times New Roman"/>
            <w:sz w:val="22"/>
            <w:lang w:val="en-GB"/>
          </w:rPr>
          <w:t>comprising approximately</w:t>
        </w:r>
      </w:ins>
      <w:r w:rsidR="007F748F">
        <w:rPr>
          <w:rFonts w:ascii="Times New Roman" w:hAnsi="Times New Roman"/>
          <w:sz w:val="22"/>
          <w:lang w:val="en-GB"/>
        </w:rPr>
        <w:t xml:space="preserve"> 150 indicators and </w:t>
      </w:r>
      <w:del w:id="1524" w:author="Denis Tagu" w:date="2024-02-19T09:09:00Z">
        <w:r w:rsidR="007F748F" w:rsidDel="00507BF4">
          <w:rPr>
            <w:rFonts w:ascii="Times New Roman" w:hAnsi="Times New Roman"/>
            <w:sz w:val="22"/>
            <w:lang w:val="en-GB"/>
          </w:rPr>
          <w:delText xml:space="preserve">evaluated </w:delText>
        </w:r>
      </w:del>
      <w:ins w:id="1525" w:author="Denis Tagu" w:date="2024-02-19T09:09:00Z">
        <w:r w:rsidR="00507BF4">
          <w:rPr>
            <w:rFonts w:ascii="Times New Roman" w:hAnsi="Times New Roman"/>
            <w:sz w:val="22"/>
            <w:lang w:val="en-GB"/>
          </w:rPr>
          <w:t xml:space="preserve">assessed </w:t>
        </w:r>
      </w:ins>
      <w:r w:rsidR="007F748F">
        <w:rPr>
          <w:rFonts w:ascii="Times New Roman" w:hAnsi="Times New Roman"/>
          <w:sz w:val="22"/>
          <w:lang w:val="en-GB"/>
        </w:rPr>
        <w:t xml:space="preserve">their </w:t>
      </w:r>
      <w:r w:rsidR="007F748F" w:rsidRPr="00B42EF5">
        <w:rPr>
          <w:rFonts w:ascii="Times New Roman" w:hAnsi="Times New Roman"/>
          <w:sz w:val="22"/>
          <w:lang w:val="en-GB"/>
        </w:rPr>
        <w:t>relevance</w:t>
      </w:r>
      <w:r w:rsidR="007F748F">
        <w:rPr>
          <w:rFonts w:ascii="Times New Roman" w:hAnsi="Times New Roman"/>
          <w:sz w:val="22"/>
          <w:lang w:val="en-GB"/>
        </w:rPr>
        <w:t xml:space="preserve"> for </w:t>
      </w:r>
      <w:del w:id="1526" w:author="Denis Tagu" w:date="2024-02-19T09:09:00Z">
        <w:r w:rsidR="007F748F" w:rsidDel="00507BF4">
          <w:rPr>
            <w:rFonts w:ascii="Times New Roman" w:hAnsi="Times New Roman"/>
            <w:sz w:val="22"/>
            <w:lang w:val="en-GB"/>
          </w:rPr>
          <w:delText>different kind</w:delText>
        </w:r>
        <w:r w:rsidR="00943164" w:rsidDel="00507BF4">
          <w:rPr>
            <w:rFonts w:ascii="Times New Roman" w:hAnsi="Times New Roman"/>
            <w:sz w:val="22"/>
            <w:lang w:val="en-GB"/>
          </w:rPr>
          <w:delText>s</w:delText>
        </w:r>
      </w:del>
      <w:ins w:id="1527" w:author="Denis Tagu" w:date="2024-02-19T09:09:00Z">
        <w:r w:rsidR="00507BF4">
          <w:rPr>
            <w:rFonts w:ascii="Times New Roman" w:hAnsi="Times New Roman"/>
            <w:sz w:val="22"/>
            <w:lang w:val="en-GB"/>
          </w:rPr>
          <w:t>various types</w:t>
        </w:r>
      </w:ins>
      <w:r w:rsidR="007F748F">
        <w:rPr>
          <w:rFonts w:ascii="Times New Roman" w:hAnsi="Times New Roman"/>
          <w:sz w:val="22"/>
          <w:lang w:val="en-GB"/>
        </w:rPr>
        <w:t xml:space="preserve"> of </w:t>
      </w:r>
      <w:del w:id="1528" w:author="Denis Tagu" w:date="2024-02-19T09:09:00Z">
        <w:r w:rsidR="007F748F" w:rsidDel="00507BF4">
          <w:rPr>
            <w:rFonts w:ascii="Times New Roman" w:hAnsi="Times New Roman"/>
            <w:sz w:val="22"/>
            <w:lang w:val="en-GB"/>
          </w:rPr>
          <w:delText>assessment</w:delText>
        </w:r>
        <w:r w:rsidR="0051599E" w:rsidDel="00507BF4">
          <w:rPr>
            <w:rFonts w:ascii="Times New Roman" w:hAnsi="Times New Roman"/>
            <w:sz w:val="22"/>
            <w:lang w:val="en-GB"/>
          </w:rPr>
          <w:delText>s</w:delText>
        </w:r>
        <w:r w:rsidR="007F748F" w:rsidDel="00507BF4">
          <w:rPr>
            <w:rFonts w:ascii="Times New Roman" w:hAnsi="Times New Roman"/>
            <w:sz w:val="22"/>
            <w:lang w:val="en-GB"/>
          </w:rPr>
          <w:delText xml:space="preserve"> </w:delText>
        </w:r>
      </w:del>
      <w:ins w:id="1529" w:author="Denis Tagu" w:date="2024-02-19T09:09:00Z">
        <w:r w:rsidR="00507BF4">
          <w:rPr>
            <w:rFonts w:ascii="Times New Roman" w:hAnsi="Times New Roman"/>
            <w:sz w:val="22"/>
            <w:lang w:val="en-GB"/>
          </w:rPr>
          <w:t xml:space="preserve">evaluations, including </w:t>
        </w:r>
      </w:ins>
      <w:del w:id="1530" w:author="Denis Tagu" w:date="2024-02-19T09:09:00Z">
        <w:r w:rsidR="007F748F" w:rsidDel="00507BF4">
          <w:rPr>
            <w:rFonts w:ascii="Times New Roman" w:hAnsi="Times New Roman"/>
            <w:sz w:val="22"/>
            <w:lang w:val="en-GB"/>
          </w:rPr>
          <w:delText>(</w:delText>
        </w:r>
      </w:del>
      <w:r w:rsidR="007F748F">
        <w:rPr>
          <w:rFonts w:ascii="Times New Roman" w:hAnsi="Times New Roman"/>
          <w:sz w:val="22"/>
          <w:lang w:val="en-GB"/>
        </w:rPr>
        <w:t>infrastructures, research and funding organisations, individual researcher activit</w:t>
      </w:r>
      <w:ins w:id="1531" w:author="Denis Tagu" w:date="2024-02-19T09:10:00Z">
        <w:r w:rsidR="00507BF4">
          <w:rPr>
            <w:rFonts w:ascii="Times New Roman" w:hAnsi="Times New Roman"/>
            <w:sz w:val="22"/>
            <w:lang w:val="en-GB"/>
          </w:rPr>
          <w:t>ies</w:t>
        </w:r>
      </w:ins>
      <w:del w:id="1532" w:author="Denis Tagu" w:date="2024-02-19T09:09:00Z">
        <w:r w:rsidR="007F748F" w:rsidDel="00507BF4">
          <w:rPr>
            <w:rFonts w:ascii="Times New Roman" w:hAnsi="Times New Roman"/>
            <w:sz w:val="22"/>
            <w:lang w:val="en-GB"/>
          </w:rPr>
          <w:delText>y</w:delText>
        </w:r>
      </w:del>
      <w:r w:rsidR="007F748F">
        <w:rPr>
          <w:rFonts w:ascii="Times New Roman" w:hAnsi="Times New Roman"/>
          <w:sz w:val="22"/>
          <w:lang w:val="en-GB"/>
        </w:rPr>
        <w:t>, car</w:t>
      </w:r>
      <w:r w:rsidR="001427B2">
        <w:rPr>
          <w:rFonts w:ascii="Times New Roman" w:hAnsi="Times New Roman"/>
          <w:sz w:val="22"/>
          <w:lang w:val="en-GB"/>
        </w:rPr>
        <w:t>e</w:t>
      </w:r>
      <w:r w:rsidR="007F748F">
        <w:rPr>
          <w:rFonts w:ascii="Times New Roman" w:hAnsi="Times New Roman"/>
          <w:sz w:val="22"/>
          <w:lang w:val="en-GB"/>
        </w:rPr>
        <w:t xml:space="preserve">er </w:t>
      </w:r>
      <w:del w:id="1533" w:author="Denis Tagu" w:date="2024-02-19T09:10:00Z">
        <w:r w:rsidR="007F748F" w:rsidDel="00507BF4">
          <w:rPr>
            <w:rFonts w:ascii="Times New Roman" w:hAnsi="Times New Roman"/>
            <w:sz w:val="22"/>
            <w:lang w:val="en-GB"/>
          </w:rPr>
          <w:delText xml:space="preserve">progression </w:delText>
        </w:r>
      </w:del>
      <w:ins w:id="1534" w:author="Denis Tagu" w:date="2024-02-19T09:10:00Z">
        <w:r w:rsidR="00507BF4">
          <w:rPr>
            <w:rFonts w:ascii="Times New Roman" w:hAnsi="Times New Roman"/>
            <w:sz w:val="22"/>
            <w:lang w:val="en-GB"/>
          </w:rPr>
          <w:t xml:space="preserve">advancement, </w:t>
        </w:r>
      </w:ins>
      <w:r w:rsidR="007F748F">
        <w:rPr>
          <w:rFonts w:ascii="Times New Roman" w:hAnsi="Times New Roman"/>
          <w:sz w:val="22"/>
          <w:lang w:val="en-GB"/>
        </w:rPr>
        <w:t>and recruitment</w:t>
      </w:r>
      <w:del w:id="1535" w:author="Denis Tagu" w:date="2024-02-19T09:10:00Z">
        <w:r w:rsidR="007F748F" w:rsidDel="00507BF4">
          <w:rPr>
            <w:rFonts w:ascii="Times New Roman" w:hAnsi="Times New Roman"/>
            <w:sz w:val="22"/>
            <w:lang w:val="en-GB"/>
          </w:rPr>
          <w:delText>)</w:delText>
        </w:r>
      </w:del>
      <w:r w:rsidR="007F748F">
        <w:rPr>
          <w:rFonts w:ascii="Times New Roman" w:hAnsi="Times New Roman"/>
          <w:sz w:val="22"/>
          <w:lang w:val="en-GB"/>
        </w:rPr>
        <w:t>.</w:t>
      </w:r>
      <w:r w:rsidR="00835EF1">
        <w:rPr>
          <w:rFonts w:ascii="Times New Roman" w:hAnsi="Times New Roman"/>
          <w:sz w:val="22"/>
          <w:lang w:val="en-GB"/>
        </w:rPr>
        <w:t xml:space="preserve"> </w:t>
      </w:r>
      <w:del w:id="1536" w:author="Denis Tagu" w:date="2024-02-19T09:10:00Z">
        <w:r w:rsidR="00835EF1" w:rsidDel="00A037EE">
          <w:rPr>
            <w:rFonts w:ascii="Times New Roman" w:hAnsi="Times New Roman"/>
            <w:sz w:val="22"/>
            <w:lang w:val="en-GB"/>
          </w:rPr>
          <w:delText xml:space="preserve">This </w:delText>
        </w:r>
      </w:del>
      <w:ins w:id="1537" w:author="Denis Tagu" w:date="2024-02-19T09:10:00Z">
        <w:r w:rsidR="00A037EE">
          <w:rPr>
            <w:rFonts w:ascii="Times New Roman" w:hAnsi="Times New Roman"/>
            <w:sz w:val="22"/>
            <w:lang w:val="en-GB"/>
          </w:rPr>
          <w:t xml:space="preserve">While this </w:t>
        </w:r>
      </w:ins>
      <w:r w:rsidR="00835EF1">
        <w:rPr>
          <w:rFonts w:ascii="Times New Roman" w:hAnsi="Times New Roman"/>
          <w:sz w:val="22"/>
          <w:lang w:val="en-GB"/>
        </w:rPr>
        <w:t xml:space="preserve">approach </w:t>
      </w:r>
      <w:del w:id="1538" w:author="Denis Tagu" w:date="2024-02-19T09:10:00Z">
        <w:r w:rsidR="00835EF1" w:rsidDel="00A037EE">
          <w:rPr>
            <w:rFonts w:ascii="Times New Roman" w:hAnsi="Times New Roman"/>
            <w:sz w:val="22"/>
            <w:lang w:val="en-GB"/>
          </w:rPr>
          <w:delText xml:space="preserve">helps </w:delText>
        </w:r>
      </w:del>
      <w:ins w:id="1539" w:author="Denis Tagu" w:date="2024-02-19T09:10:00Z">
        <w:r w:rsidR="00A037EE">
          <w:rPr>
            <w:rFonts w:ascii="Times New Roman" w:hAnsi="Times New Roman"/>
            <w:sz w:val="22"/>
            <w:lang w:val="en-GB"/>
          </w:rPr>
          <w:t xml:space="preserve">aids </w:t>
        </w:r>
      </w:ins>
      <w:r w:rsidR="00835EF1">
        <w:rPr>
          <w:rFonts w:ascii="Times New Roman" w:hAnsi="Times New Roman"/>
          <w:sz w:val="22"/>
          <w:lang w:val="en-GB"/>
        </w:rPr>
        <w:t xml:space="preserve">in defining </w:t>
      </w:r>
      <w:r w:rsidR="00835EF1" w:rsidRPr="009F0987">
        <w:rPr>
          <w:rFonts w:ascii="Times New Roman" w:hAnsi="Times New Roman"/>
          <w:sz w:val="22"/>
          <w:lang w:val="en-GB"/>
        </w:rPr>
        <w:t>qualitative indicators</w:t>
      </w:r>
      <w:ins w:id="1540" w:author="Denis Tagu" w:date="2024-02-19T09:10:00Z">
        <w:r w:rsidR="00A037EE">
          <w:rPr>
            <w:rFonts w:ascii="Times New Roman" w:hAnsi="Times New Roman"/>
            <w:sz w:val="22"/>
            <w:lang w:val="en-GB"/>
          </w:rPr>
          <w:t>,</w:t>
        </w:r>
      </w:ins>
      <w:del w:id="1541" w:author="Denis Tagu" w:date="2024-02-19T09:10:00Z">
        <w:r w:rsidR="00835EF1" w:rsidRPr="009F0987" w:rsidDel="00A037EE">
          <w:rPr>
            <w:rFonts w:ascii="Times New Roman" w:hAnsi="Times New Roman"/>
            <w:sz w:val="22"/>
            <w:lang w:val="en-GB"/>
          </w:rPr>
          <w:delText xml:space="preserve"> but th</w:delText>
        </w:r>
      </w:del>
      <w:ins w:id="1542" w:author="Denis Tagu" w:date="2024-02-19T09:10:00Z">
        <w:r w:rsidR="00A037EE">
          <w:rPr>
            <w:rFonts w:ascii="Times New Roman" w:hAnsi="Times New Roman"/>
            <w:sz w:val="22"/>
            <w:lang w:val="en-GB"/>
          </w:rPr>
          <w:t xml:space="preserve"> there is a risk </w:t>
        </w:r>
      </w:ins>
      <w:ins w:id="1543" w:author="Denis Tagu" w:date="2024-02-19T09:11:00Z">
        <w:r w:rsidR="00A037EE">
          <w:rPr>
            <w:rFonts w:ascii="Times New Roman" w:hAnsi="Times New Roman"/>
            <w:sz w:val="22"/>
            <w:lang w:val="en-GB"/>
          </w:rPr>
          <w:t>of succumbing to th</w:t>
        </w:r>
      </w:ins>
      <w:r w:rsidR="00835EF1" w:rsidRPr="009F0987">
        <w:rPr>
          <w:rFonts w:ascii="Times New Roman" w:hAnsi="Times New Roman"/>
          <w:sz w:val="22"/>
          <w:lang w:val="en-GB"/>
        </w:rPr>
        <w:t xml:space="preserve">e temptation </w:t>
      </w:r>
      <w:del w:id="1544" w:author="Denis Tagu" w:date="2024-02-19T09:11:00Z">
        <w:r w:rsidR="00835EF1" w:rsidRPr="009F0987" w:rsidDel="00957B29">
          <w:rPr>
            <w:rFonts w:ascii="Times New Roman" w:hAnsi="Times New Roman"/>
            <w:sz w:val="22"/>
            <w:lang w:val="en-GB"/>
          </w:rPr>
          <w:delText xml:space="preserve">could be to </w:delText>
        </w:r>
        <w:r w:rsidR="009F0987" w:rsidDel="00957B29">
          <w:rPr>
            <w:rFonts w:ascii="Times New Roman" w:hAnsi="Times New Roman"/>
            <w:sz w:val="22"/>
            <w:lang w:val="en-GB"/>
          </w:rPr>
          <w:delText>qualitatively</w:delText>
        </w:r>
      </w:del>
      <w:ins w:id="1545" w:author="Denis Tagu" w:date="2024-02-19T09:11:00Z">
        <w:r w:rsidR="00957B29">
          <w:rPr>
            <w:rFonts w:ascii="Times New Roman" w:hAnsi="Times New Roman"/>
            <w:sz w:val="22"/>
            <w:lang w:val="en-GB"/>
          </w:rPr>
          <w:t>to</w:t>
        </w:r>
      </w:ins>
      <w:r w:rsidR="009F0987">
        <w:rPr>
          <w:rFonts w:ascii="Times New Roman" w:hAnsi="Times New Roman"/>
          <w:sz w:val="22"/>
          <w:lang w:val="en-GB"/>
        </w:rPr>
        <w:t xml:space="preserve"> </w:t>
      </w:r>
      <w:r w:rsidR="00835EF1" w:rsidRPr="009F0987">
        <w:rPr>
          <w:rFonts w:ascii="Times New Roman" w:hAnsi="Times New Roman"/>
          <w:sz w:val="22"/>
          <w:lang w:val="en-GB"/>
        </w:rPr>
        <w:t xml:space="preserve">assess </w:t>
      </w:r>
      <w:proofErr w:type="spellStart"/>
      <w:ins w:id="1546" w:author="Denis Tagu" w:date="2024-02-19T09:11:00Z">
        <w:r w:rsidR="00957B29">
          <w:rPr>
            <w:rFonts w:ascii="Times New Roman" w:hAnsi="Times New Roman"/>
            <w:sz w:val="22"/>
            <w:lang w:val="en-GB"/>
          </w:rPr>
          <w:t>qualtitatively</w:t>
        </w:r>
        <w:proofErr w:type="spellEnd"/>
        <w:r w:rsidR="00957B29">
          <w:rPr>
            <w:rFonts w:ascii="Times New Roman" w:hAnsi="Times New Roman"/>
            <w:sz w:val="22"/>
            <w:lang w:val="en-GB"/>
          </w:rPr>
          <w:t xml:space="preserve"> </w:t>
        </w:r>
      </w:ins>
      <w:r w:rsidR="00835EF1" w:rsidRPr="009F0987">
        <w:rPr>
          <w:rFonts w:ascii="Times New Roman" w:hAnsi="Times New Roman"/>
          <w:sz w:val="22"/>
          <w:lang w:val="en-GB"/>
        </w:rPr>
        <w:t xml:space="preserve">with </w:t>
      </w:r>
      <w:del w:id="1547" w:author="Denis Tagu" w:date="2024-02-19T09:11:00Z">
        <w:r w:rsidR="00835EF1" w:rsidRPr="009F0987" w:rsidDel="00957B29">
          <w:rPr>
            <w:rFonts w:ascii="Times New Roman" w:hAnsi="Times New Roman"/>
            <w:sz w:val="22"/>
            <w:lang w:val="en-GB"/>
          </w:rPr>
          <w:delText>a too</w:delText>
        </w:r>
      </w:del>
      <w:ins w:id="1548" w:author="Denis Tagu" w:date="2024-02-19T09:11:00Z">
        <w:r w:rsidR="00957B29">
          <w:rPr>
            <w:rFonts w:ascii="Times New Roman" w:hAnsi="Times New Roman"/>
            <w:sz w:val="22"/>
            <w:lang w:val="en-GB"/>
          </w:rPr>
          <w:t xml:space="preserve">an excessively </w:t>
        </w:r>
      </w:ins>
      <w:ins w:id="1549" w:author="Denis Tagu" w:date="2024-02-19T09:12:00Z">
        <w:r w:rsidR="00957B29">
          <w:rPr>
            <w:rFonts w:ascii="Times New Roman" w:hAnsi="Times New Roman"/>
            <w:sz w:val="22"/>
            <w:lang w:val="en-GB"/>
          </w:rPr>
          <w:t xml:space="preserve">lengthy </w:t>
        </w:r>
      </w:ins>
      <w:del w:id="1550" w:author="Denis Tagu" w:date="2024-02-19T09:12:00Z">
        <w:r w:rsidR="00835EF1" w:rsidRPr="009F0987" w:rsidDel="00957B29">
          <w:rPr>
            <w:rFonts w:ascii="Times New Roman" w:hAnsi="Times New Roman"/>
            <w:sz w:val="22"/>
            <w:lang w:val="en-GB"/>
          </w:rPr>
          <w:delText xml:space="preserve"> long </w:delText>
        </w:r>
      </w:del>
      <w:r w:rsidR="009F0987">
        <w:rPr>
          <w:rFonts w:ascii="Times New Roman" w:hAnsi="Times New Roman"/>
          <w:sz w:val="22"/>
          <w:lang w:val="en-GB"/>
        </w:rPr>
        <w:t>list</w:t>
      </w:r>
      <w:r w:rsidR="00835EF1" w:rsidRPr="009F0987">
        <w:rPr>
          <w:rFonts w:ascii="Times New Roman" w:hAnsi="Times New Roman"/>
          <w:sz w:val="22"/>
          <w:lang w:val="en-GB"/>
        </w:rPr>
        <w:t xml:space="preserve"> of </w:t>
      </w:r>
      <w:r w:rsidR="009F0987" w:rsidRPr="009F0987">
        <w:rPr>
          <w:rFonts w:ascii="Times New Roman" w:hAnsi="Times New Roman"/>
          <w:sz w:val="22"/>
          <w:lang w:val="en-GB"/>
        </w:rPr>
        <w:t>indicators</w:t>
      </w:r>
      <w:r w:rsidR="0051599E">
        <w:rPr>
          <w:rFonts w:ascii="Times New Roman" w:hAnsi="Times New Roman"/>
          <w:sz w:val="22"/>
          <w:lang w:val="en-GB"/>
        </w:rPr>
        <w:t>,</w:t>
      </w:r>
      <w:r w:rsidR="00835EF1" w:rsidRPr="009F0987">
        <w:rPr>
          <w:rFonts w:ascii="Times New Roman" w:hAnsi="Times New Roman"/>
          <w:sz w:val="22"/>
          <w:lang w:val="en-GB"/>
        </w:rPr>
        <w:t xml:space="preserve"> </w:t>
      </w:r>
      <w:del w:id="1551" w:author="Denis Tagu" w:date="2024-02-19T09:12:00Z">
        <w:r w:rsidR="009F0987" w:rsidDel="00957B29">
          <w:rPr>
            <w:rFonts w:ascii="Times New Roman" w:hAnsi="Times New Roman"/>
            <w:sz w:val="22"/>
            <w:lang w:val="en-GB"/>
          </w:rPr>
          <w:delText>and to eventually</w:delText>
        </w:r>
      </w:del>
      <w:proofErr w:type="spellStart"/>
      <w:ins w:id="1552" w:author="Denis Tagu" w:date="2024-02-19T09:12:00Z">
        <w:r w:rsidR="00957B29">
          <w:rPr>
            <w:rFonts w:ascii="Times New Roman" w:hAnsi="Times New Roman"/>
            <w:sz w:val="22"/>
            <w:lang w:val="en-GB"/>
          </w:rPr>
          <w:t>potentialy</w:t>
        </w:r>
      </w:ins>
      <w:proofErr w:type="spellEnd"/>
      <w:r w:rsidR="009F0987">
        <w:rPr>
          <w:rFonts w:ascii="Times New Roman" w:hAnsi="Times New Roman"/>
          <w:sz w:val="22"/>
          <w:lang w:val="en-GB"/>
        </w:rPr>
        <w:t xml:space="preserve"> </w:t>
      </w:r>
      <w:del w:id="1553" w:author="Denis Tagu" w:date="2024-02-19T09:12:00Z">
        <w:r w:rsidR="00835EF1" w:rsidRPr="009F0987" w:rsidDel="00957B29">
          <w:rPr>
            <w:rFonts w:ascii="Times New Roman" w:hAnsi="Times New Roman"/>
            <w:sz w:val="22"/>
            <w:lang w:val="en-GB"/>
          </w:rPr>
          <w:delText>fal</w:delText>
        </w:r>
        <w:r w:rsidR="009F0987" w:rsidRPr="009F0987" w:rsidDel="00957B29">
          <w:rPr>
            <w:rFonts w:ascii="Times New Roman" w:hAnsi="Times New Roman"/>
            <w:sz w:val="22"/>
            <w:lang w:val="en-GB"/>
          </w:rPr>
          <w:delText>l</w:delText>
        </w:r>
        <w:r w:rsidR="00835EF1" w:rsidRPr="009F0987" w:rsidDel="00957B29">
          <w:rPr>
            <w:rFonts w:ascii="Times New Roman" w:hAnsi="Times New Roman"/>
            <w:sz w:val="22"/>
            <w:lang w:val="en-GB"/>
          </w:rPr>
          <w:delText xml:space="preserve"> back into</w:delText>
        </w:r>
      </w:del>
      <w:proofErr w:type="spellStart"/>
      <w:ins w:id="1554" w:author="Denis Tagu" w:date="2024-02-19T09:12:00Z">
        <w:r w:rsidR="00957B29">
          <w:rPr>
            <w:rFonts w:ascii="Times New Roman" w:hAnsi="Times New Roman"/>
            <w:sz w:val="22"/>
            <w:lang w:val="en-GB"/>
          </w:rPr>
          <w:t>leding</w:t>
        </w:r>
        <w:proofErr w:type="spellEnd"/>
        <w:r w:rsidR="00957B29">
          <w:rPr>
            <w:rFonts w:ascii="Times New Roman" w:hAnsi="Times New Roman"/>
            <w:sz w:val="22"/>
            <w:lang w:val="en-GB"/>
          </w:rPr>
          <w:t xml:space="preserve"> to a regression into</w:t>
        </w:r>
      </w:ins>
      <w:r w:rsidR="00835EF1" w:rsidRPr="009F0987">
        <w:rPr>
          <w:rFonts w:ascii="Times New Roman" w:hAnsi="Times New Roman"/>
          <w:sz w:val="22"/>
          <w:lang w:val="en-GB"/>
        </w:rPr>
        <w:t xml:space="preserve"> </w:t>
      </w:r>
      <w:r w:rsidR="009F0987">
        <w:rPr>
          <w:rFonts w:ascii="Times New Roman" w:hAnsi="Times New Roman"/>
          <w:sz w:val="22"/>
          <w:lang w:val="en-GB"/>
        </w:rPr>
        <w:t xml:space="preserve">the paradox of </w:t>
      </w:r>
      <w:ins w:id="1555" w:author="Denis Tagu" w:date="2024-02-19T09:12:00Z">
        <w:r w:rsidR="00957B29">
          <w:rPr>
            <w:rFonts w:ascii="Times New Roman" w:hAnsi="Times New Roman"/>
            <w:sz w:val="22"/>
            <w:lang w:val="en-GB"/>
          </w:rPr>
          <w:t xml:space="preserve">using </w:t>
        </w:r>
      </w:ins>
      <w:r w:rsidR="00020198">
        <w:rPr>
          <w:rFonts w:ascii="Times New Roman" w:hAnsi="Times New Roman"/>
          <w:sz w:val="22"/>
          <w:lang w:val="en-GB"/>
        </w:rPr>
        <w:t>a</w:t>
      </w:r>
      <w:r w:rsidR="00835EF1" w:rsidRPr="009F0987">
        <w:rPr>
          <w:rFonts w:ascii="Times New Roman" w:hAnsi="Times New Roman"/>
          <w:sz w:val="22"/>
          <w:lang w:val="en-GB"/>
        </w:rPr>
        <w:t xml:space="preserve"> quantitative approach for a qualitative assessment.</w:t>
      </w:r>
    </w:p>
    <w:p w14:paraId="69FC2860" w14:textId="6EC1D524" w:rsidR="007F748F" w:rsidRPr="009306AA" w:rsidRDefault="00575FE0">
      <w:pPr>
        <w:pStyle w:val="Normal10"/>
        <w:suppressLineNumbers/>
        <w:suppressAutoHyphens w:val="0"/>
        <w:spacing w:before="100" w:beforeAutospacing="1" w:after="100" w:afterAutospacing="1" w:line="360" w:lineRule="auto"/>
        <w:rPr>
          <w:rFonts w:ascii="Times New Roman" w:hAnsi="Times New Roman"/>
          <w:sz w:val="22"/>
          <w:lang w:val="en-GB"/>
        </w:rPr>
        <w:pPrChange w:id="1556" w:author="Denis Tagu" w:date="2024-02-19T09:18:00Z">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pPr>
        </w:pPrChange>
      </w:pPr>
      <w:ins w:id="1557" w:author="Denis Tagu" w:date="2024-02-19T09:14:00Z">
        <w:r w:rsidRPr="00575FE0">
          <w:rPr>
            <w:rFonts w:ascii="Times New Roman" w:hAnsi="Times New Roman"/>
            <w:sz w:val="22"/>
            <w:lang w:val="en-GB"/>
            <w:rPrChange w:id="1558" w:author="Denis Tagu" w:date="2024-02-19T09:14:00Z">
              <w:rPr/>
            </w:rPrChange>
          </w:rPr>
          <w:t>Subjectivity refers to how individuals' perceptions and interests may influence assessment outcomes. Quantitative assessment likely aims to minimize subjectivity. However, it is important to note that much of the literature on subjectivity in work evaluation pertains to performances, indicating that we are still far from achieving a comprehensive assessment that transcends mere "performances."</w:t>
        </w:r>
        <w:r>
          <w:rPr>
            <w:rFonts w:ascii="Times New Roman" w:hAnsi="Times New Roman"/>
            <w:sz w:val="22"/>
            <w:lang w:val="en-GB"/>
          </w:rPr>
          <w:t xml:space="preserve"> </w:t>
        </w:r>
      </w:ins>
      <w:ins w:id="1559" w:author="Denis Tagu" w:date="2024-02-14T08:32:00Z">
        <w:r w:rsidR="00D330F2">
          <w:rPr>
            <w:rFonts w:ascii="Times New Roman" w:hAnsi="Times New Roman"/>
            <w:sz w:val="22"/>
            <w:lang w:val="en-GB"/>
          </w:rPr>
          <w:t>(</w:t>
        </w:r>
      </w:ins>
      <w:ins w:id="1560" w:author="Denis Tagu" w:date="2024-02-19T09:14:00Z">
        <w:r>
          <w:rPr>
            <w:rFonts w:ascii="Times New Roman" w:hAnsi="Times New Roman"/>
            <w:sz w:val="22"/>
            <w:lang w:val="en-GB"/>
          </w:rPr>
          <w:t xml:space="preserve">Tran and </w:t>
        </w:r>
        <w:proofErr w:type="spellStart"/>
        <w:r>
          <w:rPr>
            <w:rFonts w:ascii="Times New Roman" w:hAnsi="Times New Roman"/>
            <w:sz w:val="22"/>
            <w:lang w:val="en-GB"/>
          </w:rPr>
          <w:t>Järvinen</w:t>
        </w:r>
        <w:proofErr w:type="spellEnd"/>
        <w:r>
          <w:rPr>
            <w:rFonts w:ascii="Times New Roman" w:hAnsi="Times New Roman"/>
            <w:sz w:val="22"/>
            <w:lang w:val="en-GB"/>
          </w:rPr>
          <w:t xml:space="preserve"> 2022</w:t>
        </w:r>
      </w:ins>
      <w:ins w:id="1561" w:author="Denis Tagu" w:date="2024-02-19T09:15:00Z">
        <w:r>
          <w:rPr>
            <w:rFonts w:ascii="Times New Roman" w:hAnsi="Times New Roman"/>
            <w:sz w:val="22"/>
            <w:lang w:val="en-GB"/>
          </w:rPr>
          <w:t>).</w:t>
        </w:r>
      </w:ins>
      <w:ins w:id="1562" w:author="Denis Tagu" w:date="2024-02-19T09:18:00Z">
        <w:r w:rsidR="009306AA">
          <w:rPr>
            <w:rFonts w:ascii="Times New Roman" w:hAnsi="Times New Roman"/>
            <w:sz w:val="22"/>
            <w:lang w:val="en-GB"/>
          </w:rPr>
          <w:t xml:space="preserve"> </w:t>
        </w:r>
      </w:ins>
      <w:ins w:id="1563" w:author="Denis Tagu" w:date="2024-02-14T08:32:00Z">
        <w:r w:rsidR="00D330F2">
          <w:rPr>
            <w:rFonts w:ascii="Times New Roman" w:hAnsi="Times New Roman"/>
            <w:sz w:val="22"/>
            <w:lang w:val="en-GB"/>
          </w:rPr>
          <w:t>S</w:t>
        </w:r>
      </w:ins>
      <w:del w:id="1564" w:author="Denis Tagu" w:date="2024-02-13T11:57:00Z">
        <w:r w:rsidR="00835EF1" w:rsidRPr="009F0987" w:rsidDel="00D66C7C">
          <w:rPr>
            <w:rFonts w:ascii="Times New Roman" w:hAnsi="Times New Roman"/>
            <w:sz w:val="22"/>
            <w:lang w:val="en-GB"/>
          </w:rPr>
          <w:delText xml:space="preserve"> </w:delText>
        </w:r>
      </w:del>
      <w:del w:id="1565" w:author="Denis Tagu" w:date="2024-02-13T12:00:00Z">
        <w:r w:rsidR="00B57206" w:rsidDel="00D66C7C">
          <w:rPr>
            <w:rFonts w:ascii="Times New Roman" w:hAnsi="Times New Roman"/>
            <w:sz w:val="22"/>
            <w:lang w:val="en-GB"/>
          </w:rPr>
          <w:delText>S</w:delText>
        </w:r>
      </w:del>
      <w:r w:rsidR="00B57206">
        <w:rPr>
          <w:rFonts w:ascii="Times New Roman" w:hAnsi="Times New Roman"/>
          <w:sz w:val="22"/>
          <w:lang w:val="en-GB"/>
        </w:rPr>
        <w:t xml:space="preserve">ubjectivity in qualitative approaches </w:t>
      </w:r>
      <w:r w:rsidR="003979B2">
        <w:rPr>
          <w:rFonts w:ascii="Times New Roman" w:hAnsi="Times New Roman"/>
          <w:sz w:val="22"/>
          <w:lang w:val="en-GB"/>
        </w:rPr>
        <w:t xml:space="preserve">is well </w:t>
      </w:r>
      <w:del w:id="1566" w:author="Denis Tagu" w:date="2024-02-19T09:19:00Z">
        <w:r w:rsidR="003979B2" w:rsidDel="009306AA">
          <w:rPr>
            <w:rFonts w:ascii="Times New Roman" w:hAnsi="Times New Roman"/>
            <w:sz w:val="22"/>
            <w:lang w:val="en-GB"/>
          </w:rPr>
          <w:delText>known</w:delText>
        </w:r>
        <w:r w:rsidR="00B57206" w:rsidDel="009306AA">
          <w:rPr>
            <w:rFonts w:ascii="Times New Roman" w:hAnsi="Times New Roman"/>
            <w:sz w:val="22"/>
            <w:lang w:val="en-GB"/>
          </w:rPr>
          <w:delText xml:space="preserve"> </w:delText>
        </w:r>
      </w:del>
      <w:ins w:id="1567" w:author="Denis Tagu" w:date="2024-02-19T09:19:00Z">
        <w:r w:rsidR="009306AA">
          <w:rPr>
            <w:rFonts w:ascii="Times New Roman" w:hAnsi="Times New Roman"/>
            <w:sz w:val="22"/>
            <w:lang w:val="en-GB"/>
          </w:rPr>
          <w:t xml:space="preserve">recognized </w:t>
        </w:r>
      </w:ins>
      <w:del w:id="1568" w:author="Denis Tagu" w:date="2024-02-19T09:19:00Z">
        <w:r w:rsidR="00B57206" w:rsidDel="009306AA">
          <w:rPr>
            <w:rFonts w:ascii="Times New Roman" w:hAnsi="Times New Roman"/>
            <w:sz w:val="22"/>
            <w:lang w:val="en-GB"/>
          </w:rPr>
          <w:delText>(mainly for studies</w:delText>
        </w:r>
      </w:del>
      <w:ins w:id="1569" w:author="Denis Tagu" w:date="2024-02-19T09:19:00Z">
        <w:r w:rsidR="009306AA">
          <w:rPr>
            <w:rFonts w:ascii="Times New Roman" w:hAnsi="Times New Roman"/>
            <w:sz w:val="22"/>
            <w:lang w:val="en-GB"/>
          </w:rPr>
          <w:t>particularly in fields</w:t>
        </w:r>
      </w:ins>
      <w:r w:rsidR="00B57206">
        <w:rPr>
          <w:rFonts w:ascii="Times New Roman" w:hAnsi="Times New Roman"/>
          <w:sz w:val="22"/>
          <w:lang w:val="en-GB"/>
        </w:rPr>
        <w:t xml:space="preserve"> </w:t>
      </w:r>
      <w:del w:id="1570" w:author="Denis Tagu" w:date="2024-02-19T09:19:00Z">
        <w:r w:rsidR="00B57206" w:rsidDel="009306AA">
          <w:rPr>
            <w:rFonts w:ascii="Times New Roman" w:hAnsi="Times New Roman"/>
            <w:sz w:val="22"/>
            <w:lang w:val="en-GB"/>
          </w:rPr>
          <w:delText xml:space="preserve">in </w:delText>
        </w:r>
      </w:del>
      <w:ins w:id="1571" w:author="Denis Tagu" w:date="2024-02-19T09:19:00Z">
        <w:r w:rsidR="009306AA">
          <w:rPr>
            <w:rFonts w:ascii="Times New Roman" w:hAnsi="Times New Roman"/>
            <w:sz w:val="22"/>
            <w:lang w:val="en-GB"/>
          </w:rPr>
          <w:t xml:space="preserve">such as </w:t>
        </w:r>
      </w:ins>
      <w:ins w:id="1572" w:author="Denis Tagu" w:date="2024-02-19T09:20:00Z">
        <w:r w:rsidR="009306AA">
          <w:rPr>
            <w:rFonts w:ascii="Times New Roman" w:hAnsi="Times New Roman"/>
            <w:sz w:val="22"/>
            <w:lang w:val="en-GB"/>
          </w:rPr>
          <w:t xml:space="preserve">sociology and </w:t>
        </w:r>
      </w:ins>
      <w:r w:rsidR="00B57206">
        <w:rPr>
          <w:rFonts w:ascii="Times New Roman" w:hAnsi="Times New Roman"/>
          <w:sz w:val="22"/>
          <w:lang w:val="en-GB"/>
        </w:rPr>
        <w:t xml:space="preserve">humanities </w:t>
      </w:r>
      <w:del w:id="1573" w:author="Denis Tagu" w:date="2024-02-19T09:20:00Z">
        <w:r w:rsidR="00B57206" w:rsidDel="009306AA">
          <w:rPr>
            <w:rFonts w:ascii="Times New Roman" w:hAnsi="Times New Roman"/>
            <w:sz w:val="22"/>
            <w:lang w:val="en-GB"/>
          </w:rPr>
          <w:delText>such as sociology</w:delText>
        </w:r>
      </w:del>
      <w:del w:id="1574" w:author="Denis Tagu" w:date="2024-02-19T09:19:00Z">
        <w:r w:rsidR="00B57206" w:rsidDel="009306AA">
          <w:rPr>
            <w:rFonts w:ascii="Times New Roman" w:hAnsi="Times New Roman"/>
            <w:sz w:val="22"/>
            <w:lang w:val="en-GB"/>
          </w:rPr>
          <w:delText>)</w:delText>
        </w:r>
      </w:del>
      <w:del w:id="1575" w:author="Denis Tagu" w:date="2024-02-19T09:20:00Z">
        <w:r w:rsidR="00B57206" w:rsidDel="009306AA">
          <w:rPr>
            <w:rFonts w:ascii="Times New Roman" w:hAnsi="Times New Roman"/>
            <w:sz w:val="22"/>
            <w:lang w:val="en-GB"/>
          </w:rPr>
          <w:delText xml:space="preserve"> </w:delText>
        </w:r>
      </w:del>
      <w:r w:rsidR="00B57206">
        <w:rPr>
          <w:rFonts w:ascii="Times New Roman" w:hAnsi="Times New Roman"/>
          <w:sz w:val="22"/>
          <w:lang w:val="en-GB"/>
        </w:rPr>
        <w:t>(</w:t>
      </w:r>
      <w:proofErr w:type="spellStart"/>
      <w:r w:rsidR="00B57206">
        <w:rPr>
          <w:rFonts w:ascii="Times New Roman" w:hAnsi="Times New Roman"/>
          <w:sz w:val="22"/>
          <w:lang w:val="en-GB"/>
        </w:rPr>
        <w:t>Bumbuc</w:t>
      </w:r>
      <w:proofErr w:type="spellEnd"/>
      <w:r w:rsidR="00B57206">
        <w:rPr>
          <w:rFonts w:ascii="Times New Roman" w:hAnsi="Times New Roman"/>
          <w:sz w:val="22"/>
          <w:lang w:val="en-GB"/>
        </w:rPr>
        <w:t xml:space="preserve"> 2016)</w:t>
      </w:r>
      <w:ins w:id="1576" w:author="Denis Tagu" w:date="2024-02-19T09:20:00Z">
        <w:r w:rsidR="009306AA">
          <w:rPr>
            <w:rFonts w:ascii="Times New Roman" w:hAnsi="Times New Roman"/>
            <w:sz w:val="22"/>
            <w:lang w:val="en-GB"/>
          </w:rPr>
          <w:t>.</w:t>
        </w:r>
      </w:ins>
      <w:del w:id="1577" w:author="Denis Tagu" w:date="2024-02-19T09:20:00Z">
        <w:r w:rsidR="00B57206" w:rsidDel="009306AA">
          <w:rPr>
            <w:rFonts w:ascii="Times New Roman" w:hAnsi="Times New Roman"/>
            <w:sz w:val="22"/>
            <w:lang w:val="en-GB"/>
          </w:rPr>
          <w:delText>;</w:delText>
        </w:r>
      </w:del>
      <w:r w:rsidR="00B57206">
        <w:rPr>
          <w:rFonts w:ascii="Times New Roman" w:hAnsi="Times New Roman"/>
          <w:sz w:val="22"/>
          <w:lang w:val="en-GB"/>
        </w:rPr>
        <w:t xml:space="preserve"> </w:t>
      </w:r>
      <w:del w:id="1578" w:author="Denis Tagu" w:date="2024-02-19T09:20:00Z">
        <w:r w:rsidR="00B57206" w:rsidDel="009306AA">
          <w:rPr>
            <w:rFonts w:ascii="Times New Roman" w:hAnsi="Times New Roman"/>
            <w:sz w:val="22"/>
            <w:lang w:val="en-GB"/>
          </w:rPr>
          <w:delText>the most important element</w:delText>
        </w:r>
      </w:del>
      <w:ins w:id="1579" w:author="Denis Tagu" w:date="2024-02-19T09:20:00Z">
        <w:r w:rsidR="009306AA">
          <w:rPr>
            <w:rFonts w:ascii="Times New Roman" w:hAnsi="Times New Roman"/>
            <w:sz w:val="22"/>
            <w:lang w:val="en-GB"/>
          </w:rPr>
          <w:t xml:space="preserve">It is crucial for </w:t>
        </w:r>
      </w:ins>
      <w:del w:id="1580" w:author="Denis Tagu" w:date="2024-02-19T09:20:00Z">
        <w:r w:rsidR="00B57206" w:rsidDel="009306AA">
          <w:rPr>
            <w:rFonts w:ascii="Times New Roman" w:hAnsi="Times New Roman"/>
            <w:sz w:val="22"/>
            <w:lang w:val="en-GB"/>
          </w:rPr>
          <w:delText xml:space="preserve"> is that </w:delText>
        </w:r>
      </w:del>
      <w:r w:rsidR="00B57206">
        <w:rPr>
          <w:rFonts w:ascii="Times New Roman" w:hAnsi="Times New Roman"/>
          <w:sz w:val="22"/>
          <w:lang w:val="en-GB"/>
        </w:rPr>
        <w:t xml:space="preserve">everyone </w:t>
      </w:r>
      <w:del w:id="1581" w:author="Denis Tagu" w:date="2024-02-19T09:20:00Z">
        <w:r w:rsidR="00B57206" w:rsidDel="009306AA">
          <w:rPr>
            <w:rFonts w:ascii="Times New Roman" w:hAnsi="Times New Roman"/>
            <w:sz w:val="22"/>
            <w:lang w:val="en-GB"/>
          </w:rPr>
          <w:delText xml:space="preserve">addressing </w:delText>
        </w:r>
      </w:del>
      <w:ins w:id="1582" w:author="Denis Tagu" w:date="2024-02-19T09:20:00Z">
        <w:r w:rsidR="009306AA">
          <w:rPr>
            <w:rFonts w:ascii="Times New Roman" w:hAnsi="Times New Roman"/>
            <w:sz w:val="22"/>
            <w:lang w:val="en-GB"/>
          </w:rPr>
          <w:t xml:space="preserve">involved in </w:t>
        </w:r>
      </w:ins>
      <w:r w:rsidR="00B57206">
        <w:rPr>
          <w:rFonts w:ascii="Times New Roman" w:hAnsi="Times New Roman"/>
          <w:sz w:val="22"/>
          <w:lang w:val="en-GB"/>
        </w:rPr>
        <w:t xml:space="preserve">qualitative assessment </w:t>
      </w:r>
      <w:del w:id="1583" w:author="Denis Tagu" w:date="2024-02-19T09:21:00Z">
        <w:r w:rsidR="00B57206" w:rsidDel="009306AA">
          <w:rPr>
            <w:rFonts w:ascii="Times New Roman" w:hAnsi="Times New Roman"/>
            <w:sz w:val="22"/>
            <w:lang w:val="en-GB"/>
          </w:rPr>
          <w:delText xml:space="preserve">has </w:delText>
        </w:r>
      </w:del>
      <w:r w:rsidR="00B57206">
        <w:rPr>
          <w:rFonts w:ascii="Times New Roman" w:hAnsi="Times New Roman"/>
          <w:sz w:val="22"/>
          <w:lang w:val="en-GB"/>
        </w:rPr>
        <w:t xml:space="preserve">to be aware </w:t>
      </w:r>
      <w:ins w:id="1584" w:author="Denis Tagu" w:date="2024-02-19T09:21:00Z">
        <w:r w:rsidR="009306AA">
          <w:rPr>
            <w:rFonts w:ascii="Times New Roman" w:hAnsi="Times New Roman"/>
            <w:sz w:val="22"/>
            <w:lang w:val="en-GB"/>
          </w:rPr>
          <w:t xml:space="preserve">of </w:t>
        </w:r>
      </w:ins>
      <w:r w:rsidR="00B57206">
        <w:rPr>
          <w:rFonts w:ascii="Times New Roman" w:hAnsi="Times New Roman"/>
          <w:sz w:val="22"/>
          <w:lang w:val="en-GB"/>
        </w:rPr>
        <w:t xml:space="preserve">when subjectivity </w:t>
      </w:r>
      <w:del w:id="1585" w:author="Denis Tagu" w:date="2024-02-19T09:21:00Z">
        <w:r w:rsidR="00B57206" w:rsidDel="009306AA">
          <w:rPr>
            <w:rFonts w:ascii="Times New Roman" w:hAnsi="Times New Roman"/>
            <w:sz w:val="22"/>
            <w:lang w:val="en-GB"/>
          </w:rPr>
          <w:delText xml:space="preserve">acts </w:delText>
        </w:r>
      </w:del>
      <w:ins w:id="1586" w:author="Denis Tagu" w:date="2024-02-19T09:21:00Z">
        <w:r w:rsidR="009306AA">
          <w:rPr>
            <w:rFonts w:ascii="Times New Roman" w:hAnsi="Times New Roman"/>
            <w:sz w:val="22"/>
            <w:lang w:val="en-GB"/>
          </w:rPr>
          <w:t xml:space="preserve">comes into play </w:t>
        </w:r>
      </w:ins>
      <w:r w:rsidR="00B57206">
        <w:rPr>
          <w:rFonts w:ascii="Times New Roman" w:hAnsi="Times New Roman"/>
          <w:sz w:val="22"/>
          <w:lang w:val="en-GB"/>
        </w:rPr>
        <w:t xml:space="preserve">and to </w:t>
      </w:r>
      <w:del w:id="1587" w:author="Denis Tagu" w:date="2024-02-19T09:21:00Z">
        <w:r w:rsidR="00B57206" w:rsidDel="009306AA">
          <w:rPr>
            <w:rFonts w:ascii="Times New Roman" w:hAnsi="Times New Roman"/>
            <w:sz w:val="22"/>
            <w:lang w:val="en-GB"/>
          </w:rPr>
          <w:delText xml:space="preserve">correct </w:delText>
        </w:r>
      </w:del>
      <w:ins w:id="1588" w:author="Denis Tagu" w:date="2024-02-19T09:21:00Z">
        <w:r w:rsidR="009306AA">
          <w:rPr>
            <w:rFonts w:ascii="Times New Roman" w:hAnsi="Times New Roman"/>
            <w:sz w:val="22"/>
            <w:lang w:val="en-GB"/>
          </w:rPr>
          <w:t xml:space="preserve">address </w:t>
        </w:r>
      </w:ins>
      <w:r w:rsidR="00B57206">
        <w:rPr>
          <w:rFonts w:ascii="Times New Roman" w:hAnsi="Times New Roman"/>
          <w:sz w:val="22"/>
          <w:lang w:val="en-GB"/>
        </w:rPr>
        <w:t>th</w:t>
      </w:r>
      <w:ins w:id="1589" w:author="Denis Tagu" w:date="2024-02-19T09:21:00Z">
        <w:r w:rsidR="009306AA">
          <w:rPr>
            <w:rFonts w:ascii="Times New Roman" w:hAnsi="Times New Roman"/>
            <w:sz w:val="22"/>
            <w:lang w:val="en-GB"/>
          </w:rPr>
          <w:t>e</w:t>
        </w:r>
      </w:ins>
      <w:del w:id="1590" w:author="Denis Tagu" w:date="2024-02-19T09:21:00Z">
        <w:r w:rsidR="00B57206" w:rsidDel="009306AA">
          <w:rPr>
            <w:rFonts w:ascii="Times New Roman" w:hAnsi="Times New Roman"/>
            <w:sz w:val="22"/>
            <w:lang w:val="en-GB"/>
          </w:rPr>
          <w:delText>i</w:delText>
        </w:r>
      </w:del>
      <w:r w:rsidR="00B57206">
        <w:rPr>
          <w:rFonts w:ascii="Times New Roman" w:hAnsi="Times New Roman"/>
          <w:sz w:val="22"/>
          <w:lang w:val="en-GB"/>
        </w:rPr>
        <w:t>s</w:t>
      </w:r>
      <w:ins w:id="1591" w:author="Denis Tagu" w:date="2024-02-19T09:21:00Z">
        <w:r w:rsidR="009306AA">
          <w:rPr>
            <w:rFonts w:ascii="Times New Roman" w:hAnsi="Times New Roman"/>
            <w:sz w:val="22"/>
            <w:lang w:val="en-GB"/>
          </w:rPr>
          <w:t>e potential</w:t>
        </w:r>
      </w:ins>
      <w:r w:rsidR="00B57206">
        <w:rPr>
          <w:rFonts w:ascii="Times New Roman" w:hAnsi="Times New Roman"/>
          <w:sz w:val="22"/>
          <w:lang w:val="en-GB"/>
        </w:rPr>
        <w:t xml:space="preserve"> </w:t>
      </w:r>
      <w:del w:id="1592" w:author="Denis Tagu" w:date="2024-02-19T09:22:00Z">
        <w:r w:rsidR="00B57206" w:rsidDel="009306AA">
          <w:rPr>
            <w:rFonts w:ascii="Times New Roman" w:hAnsi="Times New Roman"/>
            <w:sz w:val="22"/>
            <w:lang w:val="en-GB"/>
          </w:rPr>
          <w:delText xml:space="preserve">threats </w:delText>
        </w:r>
      </w:del>
      <w:ins w:id="1593" w:author="Denis Tagu" w:date="2024-02-19T09:22:00Z">
        <w:r w:rsidR="009306AA">
          <w:rPr>
            <w:rFonts w:ascii="Times New Roman" w:hAnsi="Times New Roman"/>
            <w:sz w:val="22"/>
            <w:lang w:val="en-GB"/>
          </w:rPr>
          <w:t xml:space="preserve">biases </w:t>
        </w:r>
      </w:ins>
      <w:r w:rsidR="00B57206">
        <w:rPr>
          <w:rFonts w:ascii="Times New Roman" w:hAnsi="Times New Roman"/>
          <w:sz w:val="22"/>
          <w:lang w:val="en-GB"/>
        </w:rPr>
        <w:t xml:space="preserve">when </w:t>
      </w:r>
      <w:del w:id="1594" w:author="Denis Tagu" w:date="2024-02-19T09:22:00Z">
        <w:r w:rsidR="00B57206" w:rsidDel="009306AA">
          <w:rPr>
            <w:rFonts w:ascii="Times New Roman" w:hAnsi="Times New Roman"/>
            <w:sz w:val="22"/>
            <w:lang w:val="en-GB"/>
          </w:rPr>
          <w:delText xml:space="preserve">assessing </w:delText>
        </w:r>
      </w:del>
      <w:ins w:id="1595" w:author="Denis Tagu" w:date="2024-02-19T09:22:00Z">
        <w:r w:rsidR="009306AA">
          <w:rPr>
            <w:rFonts w:ascii="Times New Roman" w:hAnsi="Times New Roman"/>
            <w:sz w:val="22"/>
            <w:lang w:val="en-GB"/>
          </w:rPr>
          <w:t xml:space="preserve">evaluating </w:t>
        </w:r>
      </w:ins>
      <w:del w:id="1596" w:author="Denis Tagu" w:date="2024-02-19T09:22:00Z">
        <w:r w:rsidR="00B57206" w:rsidDel="009306AA">
          <w:rPr>
            <w:rFonts w:ascii="Times New Roman" w:hAnsi="Times New Roman"/>
            <w:sz w:val="22"/>
            <w:lang w:val="en-GB"/>
          </w:rPr>
          <w:delText xml:space="preserve">the quality of </w:delText>
        </w:r>
      </w:del>
      <w:r w:rsidR="00B57206">
        <w:rPr>
          <w:rFonts w:ascii="Times New Roman" w:hAnsi="Times New Roman"/>
          <w:sz w:val="22"/>
          <w:lang w:val="en-GB"/>
        </w:rPr>
        <w:t>research</w:t>
      </w:r>
      <w:ins w:id="1597" w:author="Denis Tagu" w:date="2024-02-19T09:22:00Z">
        <w:r w:rsidR="009306AA" w:rsidRPr="009306AA">
          <w:rPr>
            <w:rFonts w:ascii="Times New Roman" w:hAnsi="Times New Roman"/>
            <w:sz w:val="22"/>
            <w:lang w:val="en-GB"/>
          </w:rPr>
          <w:t xml:space="preserve"> </w:t>
        </w:r>
        <w:r w:rsidR="009306AA">
          <w:rPr>
            <w:rFonts w:ascii="Times New Roman" w:hAnsi="Times New Roman"/>
            <w:sz w:val="22"/>
            <w:lang w:val="en-GB"/>
          </w:rPr>
          <w:t>quality</w:t>
        </w:r>
      </w:ins>
      <w:r w:rsidR="00B57206">
        <w:rPr>
          <w:rFonts w:ascii="Times New Roman" w:hAnsi="Times New Roman"/>
          <w:sz w:val="22"/>
          <w:lang w:val="en-GB"/>
        </w:rPr>
        <w:t xml:space="preserve">. </w:t>
      </w:r>
      <w:del w:id="1598" w:author="Denis Tagu" w:date="2024-02-19T09:22:00Z">
        <w:r w:rsidR="00B57206" w:rsidDel="009306AA">
          <w:rPr>
            <w:rFonts w:ascii="Times New Roman" w:hAnsi="Times New Roman"/>
            <w:sz w:val="22"/>
            <w:lang w:val="en-GB"/>
          </w:rPr>
          <w:delText>It is known</w:delText>
        </w:r>
      </w:del>
      <w:ins w:id="1599" w:author="Denis Tagu" w:date="2024-02-19T09:22:00Z">
        <w:r w:rsidR="009306AA">
          <w:rPr>
            <w:rFonts w:ascii="Times New Roman" w:hAnsi="Times New Roman"/>
            <w:sz w:val="22"/>
            <w:lang w:val="en-GB"/>
          </w:rPr>
          <w:t>Employing methods such as</w:t>
        </w:r>
      </w:ins>
      <w:r w:rsidR="00B57206">
        <w:rPr>
          <w:rFonts w:ascii="Times New Roman" w:hAnsi="Times New Roman"/>
          <w:sz w:val="22"/>
          <w:lang w:val="en-GB"/>
        </w:rPr>
        <w:t xml:space="preserve"> </w:t>
      </w:r>
      <w:del w:id="1600" w:author="Denis Tagu" w:date="2024-02-19T09:22:00Z">
        <w:r w:rsidR="00B57206" w:rsidDel="009306AA">
          <w:rPr>
            <w:rFonts w:ascii="Times New Roman" w:hAnsi="Times New Roman"/>
            <w:sz w:val="22"/>
            <w:lang w:val="en-GB"/>
          </w:rPr>
          <w:delText xml:space="preserve">that </w:delText>
        </w:r>
      </w:del>
      <w:r w:rsidR="00B57206">
        <w:rPr>
          <w:rFonts w:ascii="Times New Roman" w:hAnsi="Times New Roman"/>
          <w:sz w:val="22"/>
          <w:lang w:val="en-GB"/>
        </w:rPr>
        <w:t xml:space="preserve">cross-checking analyses and </w:t>
      </w:r>
      <w:del w:id="1601" w:author="Denis Tagu" w:date="2024-02-19T09:23:00Z">
        <w:r w:rsidR="00B57206" w:rsidDel="009306AA">
          <w:rPr>
            <w:rFonts w:ascii="Times New Roman" w:hAnsi="Times New Roman"/>
            <w:sz w:val="22"/>
            <w:lang w:val="en-GB"/>
          </w:rPr>
          <w:delText xml:space="preserve">sharing </w:delText>
        </w:r>
      </w:del>
      <w:ins w:id="1602" w:author="Denis Tagu" w:date="2024-02-19T09:23:00Z">
        <w:r w:rsidR="009306AA">
          <w:rPr>
            <w:rFonts w:ascii="Times New Roman" w:hAnsi="Times New Roman"/>
            <w:sz w:val="22"/>
            <w:lang w:val="en-GB"/>
          </w:rPr>
          <w:t xml:space="preserve">seeking multiple </w:t>
        </w:r>
      </w:ins>
      <w:del w:id="1603" w:author="Denis Tagu" w:date="2024-02-19T09:23:00Z">
        <w:r w:rsidR="00B57206" w:rsidDel="009306AA">
          <w:rPr>
            <w:rFonts w:ascii="Times New Roman" w:hAnsi="Times New Roman"/>
            <w:sz w:val="22"/>
            <w:lang w:val="en-GB"/>
          </w:rPr>
          <w:delText xml:space="preserve">opinion </w:delText>
        </w:r>
      </w:del>
      <w:ins w:id="1604" w:author="Denis Tagu" w:date="2024-02-19T09:23:00Z">
        <w:r w:rsidR="009306AA">
          <w:rPr>
            <w:rFonts w:ascii="Times New Roman" w:hAnsi="Times New Roman"/>
            <w:sz w:val="22"/>
            <w:lang w:val="en-GB"/>
          </w:rPr>
          <w:t xml:space="preserve">perspective </w:t>
        </w:r>
      </w:ins>
      <w:r w:rsidR="00B57206">
        <w:rPr>
          <w:rFonts w:ascii="Times New Roman" w:hAnsi="Times New Roman"/>
          <w:sz w:val="22"/>
          <w:lang w:val="en-GB"/>
        </w:rPr>
        <w:t>on a situation</w:t>
      </w:r>
      <w:del w:id="1605" w:author="Denis Tagu" w:date="2024-02-19T09:23:00Z">
        <w:r w:rsidR="00B57206" w:rsidDel="009306AA">
          <w:rPr>
            <w:rFonts w:ascii="Times New Roman" w:hAnsi="Times New Roman"/>
            <w:sz w:val="22"/>
            <w:lang w:val="en-GB"/>
          </w:rPr>
          <w:delText xml:space="preserve"> (the so-called </w:delText>
        </w:r>
      </w:del>
      <w:ins w:id="1606" w:author="Denis Tagu" w:date="2024-02-19T09:23:00Z">
        <w:r w:rsidR="009306AA">
          <w:rPr>
            <w:rFonts w:ascii="Times New Roman" w:hAnsi="Times New Roman"/>
            <w:sz w:val="22"/>
            <w:lang w:val="en-GB"/>
          </w:rPr>
          <w:t xml:space="preserve">, commonly referred to </w:t>
        </w:r>
      </w:ins>
      <w:ins w:id="1607" w:author="Denis Tagu" w:date="2024-02-19T09:24:00Z">
        <w:r w:rsidR="009306AA">
          <w:rPr>
            <w:rFonts w:ascii="Times New Roman" w:hAnsi="Times New Roman"/>
            <w:sz w:val="22"/>
            <w:lang w:val="en-GB"/>
          </w:rPr>
          <w:t xml:space="preserve">as </w:t>
        </w:r>
      </w:ins>
      <w:r w:rsidR="00B57206" w:rsidRPr="009F256E">
        <w:rPr>
          <w:rFonts w:ascii="Times New Roman" w:hAnsi="Times New Roman"/>
          <w:sz w:val="22"/>
          <w:lang w:val="en-GB"/>
        </w:rPr>
        <w:t>triangulation</w:t>
      </w:r>
      <w:del w:id="1608" w:author="Denis Tagu" w:date="2024-02-19T09:24:00Z">
        <w:r w:rsidR="00B57206" w:rsidRPr="009F256E" w:rsidDel="009306AA">
          <w:rPr>
            <w:rFonts w:ascii="Times New Roman" w:hAnsi="Times New Roman"/>
            <w:sz w:val="22"/>
            <w:lang w:val="en-GB"/>
          </w:rPr>
          <w:delText>,</w:delText>
        </w:r>
      </w:del>
      <w:r w:rsidR="00B57206" w:rsidRPr="009F256E">
        <w:rPr>
          <w:rFonts w:ascii="Times New Roman" w:hAnsi="Times New Roman"/>
          <w:sz w:val="22"/>
          <w:lang w:val="en-GB"/>
        </w:rPr>
        <w:t xml:space="preserve"> </w:t>
      </w:r>
      <w:ins w:id="1609" w:author="Denis Tagu" w:date="2024-02-19T09:24:00Z">
        <w:r w:rsidR="009306AA">
          <w:rPr>
            <w:rFonts w:ascii="Times New Roman" w:hAnsi="Times New Roman"/>
            <w:sz w:val="22"/>
            <w:lang w:val="en-GB"/>
          </w:rPr>
          <w:t>(</w:t>
        </w:r>
      </w:ins>
      <w:proofErr w:type="spellStart"/>
      <w:r w:rsidR="00B57206" w:rsidRPr="00F11814">
        <w:rPr>
          <w:rFonts w:ascii="Times New Roman" w:hAnsi="Times New Roman"/>
          <w:sz w:val="22"/>
          <w:lang w:val="en-GB"/>
        </w:rPr>
        <w:t>Fichten</w:t>
      </w:r>
      <w:proofErr w:type="spellEnd"/>
      <w:r w:rsidR="00B57206" w:rsidRPr="00F11814">
        <w:rPr>
          <w:rFonts w:ascii="Times New Roman" w:hAnsi="Times New Roman"/>
          <w:sz w:val="22"/>
          <w:lang w:val="en-GB"/>
        </w:rPr>
        <w:t xml:space="preserve"> &amp; Dreier </w:t>
      </w:r>
      <w:r w:rsidR="00B57206" w:rsidRPr="009F256E">
        <w:rPr>
          <w:rFonts w:ascii="Times New Roman" w:hAnsi="Times New Roman"/>
          <w:sz w:val="22"/>
          <w:lang w:val="en-GB"/>
        </w:rPr>
        <w:t>2003)</w:t>
      </w:r>
      <w:ins w:id="1610" w:author="Denis Tagu" w:date="2024-02-19T09:24:00Z">
        <w:r w:rsidR="009306AA">
          <w:rPr>
            <w:rFonts w:ascii="Times New Roman" w:hAnsi="Times New Roman"/>
            <w:sz w:val="22"/>
            <w:lang w:val="en-GB"/>
          </w:rPr>
          <w:t xml:space="preserve">, can help mitigate </w:t>
        </w:r>
      </w:ins>
      <w:del w:id="1611" w:author="Denis Tagu" w:date="2024-02-19T09:24:00Z">
        <w:r w:rsidR="00B57206" w:rsidRPr="00F11814" w:rsidDel="009306AA">
          <w:rPr>
            <w:rFonts w:ascii="Times New Roman" w:hAnsi="Times New Roman"/>
            <w:sz w:val="22"/>
            <w:lang w:val="en-GB"/>
          </w:rPr>
          <w:delText xml:space="preserve"> </w:delText>
        </w:r>
        <w:r w:rsidR="00B57206" w:rsidRPr="009F256E" w:rsidDel="009306AA">
          <w:rPr>
            <w:rFonts w:ascii="Times New Roman" w:hAnsi="Times New Roman"/>
            <w:sz w:val="22"/>
            <w:lang w:val="en-GB"/>
          </w:rPr>
          <w:delText>is</w:delText>
        </w:r>
        <w:r w:rsidR="00B57206" w:rsidDel="009306AA">
          <w:rPr>
            <w:rFonts w:ascii="Times New Roman" w:hAnsi="Times New Roman"/>
            <w:sz w:val="22"/>
            <w:lang w:val="en-GB"/>
          </w:rPr>
          <w:delText xml:space="preserve"> a way to limit </w:delText>
        </w:r>
      </w:del>
      <w:r w:rsidR="00B57206">
        <w:rPr>
          <w:rFonts w:ascii="Times New Roman" w:hAnsi="Times New Roman"/>
          <w:sz w:val="22"/>
          <w:lang w:val="en-GB"/>
        </w:rPr>
        <w:t xml:space="preserve">the </w:t>
      </w:r>
      <w:del w:id="1612" w:author="Denis Tagu" w:date="2024-02-19T09:24:00Z">
        <w:r w:rsidR="00B57206" w:rsidDel="009306AA">
          <w:rPr>
            <w:rFonts w:ascii="Times New Roman" w:hAnsi="Times New Roman"/>
            <w:sz w:val="22"/>
            <w:lang w:val="en-GB"/>
          </w:rPr>
          <w:delText xml:space="preserve">negative </w:delText>
        </w:r>
      </w:del>
      <w:ins w:id="1613" w:author="Denis Tagu" w:date="2024-02-19T09:24:00Z">
        <w:r w:rsidR="009306AA">
          <w:rPr>
            <w:rFonts w:ascii="Times New Roman" w:hAnsi="Times New Roman"/>
            <w:sz w:val="22"/>
            <w:lang w:val="en-GB"/>
          </w:rPr>
          <w:t xml:space="preserve">adverse </w:t>
        </w:r>
      </w:ins>
      <w:r w:rsidR="00B57206">
        <w:rPr>
          <w:rFonts w:ascii="Times New Roman" w:hAnsi="Times New Roman"/>
          <w:sz w:val="22"/>
          <w:lang w:val="en-GB"/>
        </w:rPr>
        <w:t xml:space="preserve">effect of subjectivity. </w:t>
      </w:r>
      <w:del w:id="1614" w:author="Denis Tagu" w:date="2024-02-19T09:24:00Z">
        <w:r w:rsidR="009F0987" w:rsidDel="009306AA">
          <w:rPr>
            <w:rFonts w:ascii="Times New Roman" w:hAnsi="Times New Roman"/>
            <w:sz w:val="22"/>
            <w:lang w:val="en-GB"/>
          </w:rPr>
          <w:delText xml:space="preserve">So </w:delText>
        </w:r>
      </w:del>
      <w:ins w:id="1615" w:author="Denis Tagu" w:date="2024-02-19T09:24:00Z">
        <w:r w:rsidR="009306AA">
          <w:rPr>
            <w:rFonts w:ascii="Times New Roman" w:hAnsi="Times New Roman"/>
            <w:sz w:val="22"/>
            <w:lang w:val="en-GB"/>
          </w:rPr>
          <w:t xml:space="preserve">Therefore, </w:t>
        </w:r>
      </w:ins>
      <w:r w:rsidR="0051599E">
        <w:rPr>
          <w:rFonts w:ascii="Times New Roman" w:hAnsi="Times New Roman"/>
          <w:sz w:val="22"/>
          <w:lang w:val="en-GB"/>
        </w:rPr>
        <w:t xml:space="preserve">i) </w:t>
      </w:r>
      <w:ins w:id="1616" w:author="Denis Tagu" w:date="2024-02-19T09:25:00Z">
        <w:r w:rsidR="009306AA">
          <w:rPr>
            <w:rFonts w:ascii="Times New Roman" w:hAnsi="Times New Roman"/>
            <w:sz w:val="22"/>
            <w:lang w:val="en-GB"/>
          </w:rPr>
          <w:t xml:space="preserve">the use of </w:t>
        </w:r>
      </w:ins>
      <w:r w:rsidR="009F0987">
        <w:rPr>
          <w:rFonts w:ascii="Times New Roman" w:hAnsi="Times New Roman"/>
          <w:sz w:val="22"/>
          <w:lang w:val="en-GB"/>
        </w:rPr>
        <w:t>i</w:t>
      </w:r>
      <w:r w:rsidR="009F0987" w:rsidRPr="009F0987">
        <w:rPr>
          <w:rFonts w:ascii="Times New Roman" w:hAnsi="Times New Roman"/>
          <w:sz w:val="22"/>
          <w:lang w:val="en-GB"/>
        </w:rPr>
        <w:t>ndicators</w:t>
      </w:r>
      <w:r w:rsidR="00835EF1" w:rsidRPr="009F0987">
        <w:rPr>
          <w:rFonts w:ascii="Times New Roman" w:hAnsi="Times New Roman"/>
          <w:sz w:val="22"/>
          <w:lang w:val="en-GB"/>
        </w:rPr>
        <w:t xml:space="preserve"> are </w:t>
      </w:r>
      <w:del w:id="1617" w:author="Denis Tagu" w:date="2024-02-19T09:25:00Z">
        <w:r w:rsidR="00835EF1" w:rsidRPr="009F0987" w:rsidDel="009306AA">
          <w:rPr>
            <w:rFonts w:ascii="Times New Roman" w:hAnsi="Times New Roman"/>
            <w:sz w:val="22"/>
            <w:lang w:val="en-GB"/>
          </w:rPr>
          <w:delText xml:space="preserve">necessary </w:delText>
        </w:r>
      </w:del>
      <w:ins w:id="1618" w:author="Denis Tagu" w:date="2024-02-19T09:25:00Z">
        <w:r w:rsidR="009306AA">
          <w:rPr>
            <w:rFonts w:ascii="Times New Roman" w:hAnsi="Times New Roman"/>
            <w:sz w:val="22"/>
            <w:lang w:val="en-GB"/>
          </w:rPr>
          <w:t>essential to minimize</w:t>
        </w:r>
        <w:r w:rsidR="009306AA" w:rsidRPr="009F0987">
          <w:rPr>
            <w:rFonts w:ascii="Times New Roman" w:hAnsi="Times New Roman"/>
            <w:sz w:val="22"/>
            <w:lang w:val="en-GB"/>
          </w:rPr>
          <w:t xml:space="preserve"> </w:t>
        </w:r>
      </w:ins>
      <w:del w:id="1619" w:author="Denis Tagu" w:date="2024-02-19T09:25:00Z">
        <w:r w:rsidR="009F0987" w:rsidRPr="009F0987" w:rsidDel="009306AA">
          <w:rPr>
            <w:rFonts w:ascii="Times New Roman" w:hAnsi="Times New Roman"/>
            <w:sz w:val="22"/>
            <w:lang w:val="en-GB"/>
          </w:rPr>
          <w:delText xml:space="preserve">to limit </w:delText>
        </w:r>
      </w:del>
      <w:r w:rsidR="009F0987" w:rsidRPr="009F0987">
        <w:rPr>
          <w:rFonts w:ascii="Times New Roman" w:hAnsi="Times New Roman"/>
          <w:sz w:val="22"/>
          <w:lang w:val="en-GB"/>
        </w:rPr>
        <w:t xml:space="preserve">the risk </w:t>
      </w:r>
      <w:del w:id="1620" w:author="Denis Tagu" w:date="2024-02-19T09:25:00Z">
        <w:r w:rsidR="009F0987" w:rsidRPr="009F0987" w:rsidDel="009306AA">
          <w:rPr>
            <w:rFonts w:ascii="Times New Roman" w:hAnsi="Times New Roman"/>
            <w:sz w:val="22"/>
            <w:lang w:val="en-GB"/>
          </w:rPr>
          <w:delText xml:space="preserve">that </w:delText>
        </w:r>
      </w:del>
      <w:ins w:id="1621" w:author="Denis Tagu" w:date="2024-02-19T09:25:00Z">
        <w:r w:rsidR="009306AA">
          <w:rPr>
            <w:rFonts w:ascii="Times New Roman" w:hAnsi="Times New Roman"/>
            <w:sz w:val="22"/>
            <w:lang w:val="en-GB"/>
          </w:rPr>
          <w:t>of</w:t>
        </w:r>
        <w:r w:rsidR="009306AA" w:rsidRPr="009F0987">
          <w:rPr>
            <w:rFonts w:ascii="Times New Roman" w:hAnsi="Times New Roman"/>
            <w:sz w:val="22"/>
            <w:lang w:val="en-GB"/>
          </w:rPr>
          <w:t xml:space="preserve"> </w:t>
        </w:r>
      </w:ins>
      <w:r w:rsidR="009F0987" w:rsidRPr="009F0987">
        <w:rPr>
          <w:rFonts w:ascii="Times New Roman" w:hAnsi="Times New Roman"/>
          <w:sz w:val="22"/>
          <w:lang w:val="en-GB"/>
        </w:rPr>
        <w:lastRenderedPageBreak/>
        <w:t xml:space="preserve">subjectivity </w:t>
      </w:r>
      <w:del w:id="1622" w:author="Denis Tagu" w:date="2024-02-19T09:25:00Z">
        <w:r w:rsidR="00E0400B" w:rsidDel="009306AA">
          <w:rPr>
            <w:rFonts w:ascii="Times New Roman" w:hAnsi="Times New Roman"/>
            <w:sz w:val="22"/>
            <w:lang w:val="en-GB"/>
          </w:rPr>
          <w:delText>operating</w:delText>
        </w:r>
        <w:r w:rsidR="00E0400B" w:rsidRPr="009F0987" w:rsidDel="009306AA">
          <w:rPr>
            <w:rFonts w:ascii="Times New Roman" w:hAnsi="Times New Roman"/>
            <w:sz w:val="22"/>
            <w:lang w:val="en-GB"/>
          </w:rPr>
          <w:delText xml:space="preserve"> </w:delText>
        </w:r>
      </w:del>
      <w:r w:rsidR="009F0987" w:rsidRPr="009F0987">
        <w:rPr>
          <w:rFonts w:ascii="Times New Roman" w:hAnsi="Times New Roman"/>
          <w:sz w:val="22"/>
          <w:lang w:val="en-GB"/>
        </w:rPr>
        <w:t>during qualitative assessment</w:t>
      </w:r>
      <w:r w:rsidR="00CD7A3F">
        <w:rPr>
          <w:rFonts w:ascii="Times New Roman" w:hAnsi="Times New Roman"/>
          <w:sz w:val="22"/>
          <w:lang w:val="en-GB"/>
        </w:rPr>
        <w:t>,</w:t>
      </w:r>
      <w:r w:rsidR="009F0987">
        <w:rPr>
          <w:rFonts w:ascii="Times New Roman" w:hAnsi="Times New Roman"/>
          <w:sz w:val="22"/>
          <w:lang w:val="en-GB"/>
        </w:rPr>
        <w:t xml:space="preserve"> and</w:t>
      </w:r>
      <w:r w:rsidR="009F0987" w:rsidRPr="009F0987">
        <w:rPr>
          <w:rFonts w:ascii="Times New Roman" w:hAnsi="Times New Roman"/>
          <w:sz w:val="22"/>
          <w:lang w:val="en-GB"/>
        </w:rPr>
        <w:t xml:space="preserve"> </w:t>
      </w:r>
      <w:r w:rsidR="0051599E">
        <w:rPr>
          <w:rFonts w:ascii="Times New Roman" w:hAnsi="Times New Roman"/>
          <w:sz w:val="22"/>
          <w:lang w:val="en-GB"/>
        </w:rPr>
        <w:t xml:space="preserve">ii) </w:t>
      </w:r>
      <w:del w:id="1623" w:author="Denis Tagu" w:date="2024-02-19T09:26:00Z">
        <w:r w:rsidR="009F0987" w:rsidRPr="009F0987" w:rsidDel="009306AA">
          <w:rPr>
            <w:rFonts w:ascii="Times New Roman" w:hAnsi="Times New Roman"/>
            <w:sz w:val="22"/>
            <w:lang w:val="en-GB"/>
          </w:rPr>
          <w:delText>the</w:delText>
        </w:r>
        <w:r w:rsidR="00835EF1" w:rsidRPr="009F0987" w:rsidDel="009306AA">
          <w:rPr>
            <w:rFonts w:ascii="Times New Roman" w:hAnsi="Times New Roman"/>
            <w:sz w:val="22"/>
            <w:lang w:val="en-GB"/>
          </w:rPr>
          <w:delText xml:space="preserve"> use </w:delText>
        </w:r>
      </w:del>
      <w:ins w:id="1624" w:author="Denis Tagu" w:date="2024-02-19T09:26:00Z">
        <w:r w:rsidR="009306AA">
          <w:rPr>
            <w:rFonts w:ascii="Times New Roman" w:hAnsi="Times New Roman"/>
            <w:sz w:val="22"/>
            <w:lang w:val="en-GB"/>
          </w:rPr>
          <w:t xml:space="preserve">employing </w:t>
        </w:r>
      </w:ins>
      <w:r w:rsidR="00835EF1" w:rsidRPr="009F0987">
        <w:rPr>
          <w:rFonts w:ascii="Times New Roman" w:hAnsi="Times New Roman"/>
          <w:sz w:val="22"/>
          <w:lang w:val="en-GB"/>
        </w:rPr>
        <w:t xml:space="preserve">a </w:t>
      </w:r>
      <w:proofErr w:type="spellStart"/>
      <w:r w:rsidR="009F0987" w:rsidRPr="009F0987">
        <w:rPr>
          <w:rFonts w:ascii="Times New Roman" w:hAnsi="Times New Roman"/>
          <w:sz w:val="22"/>
          <w:lang w:val="en-GB"/>
        </w:rPr>
        <w:t>multicriteria</w:t>
      </w:r>
      <w:proofErr w:type="spellEnd"/>
      <w:r w:rsidR="00835EF1">
        <w:rPr>
          <w:rFonts w:ascii="Times New Roman" w:hAnsi="Times New Roman"/>
          <w:sz w:val="22"/>
          <w:lang w:val="en-GB"/>
        </w:rPr>
        <w:t xml:space="preserve"> approach</w:t>
      </w:r>
      <w:ins w:id="1625" w:author="Denis Tagu" w:date="2024-02-19T09:26:00Z">
        <w:r w:rsidR="009306AA">
          <w:rPr>
            <w:rFonts w:ascii="Times New Roman" w:hAnsi="Times New Roman"/>
            <w:sz w:val="22"/>
            <w:lang w:val="en-GB"/>
          </w:rPr>
          <w:t>,</w:t>
        </w:r>
      </w:ins>
      <w:del w:id="1626" w:author="Denis Tagu" w:date="2024-02-19T09:26:00Z">
        <w:r w:rsidR="00835EF1" w:rsidDel="009306AA">
          <w:rPr>
            <w:rFonts w:ascii="Times New Roman" w:hAnsi="Times New Roman"/>
            <w:sz w:val="22"/>
            <w:lang w:val="en-GB"/>
          </w:rPr>
          <w:delText xml:space="preserve"> </w:delText>
        </w:r>
        <w:r w:rsidR="009F0987" w:rsidDel="009306AA">
          <w:rPr>
            <w:rFonts w:ascii="Times New Roman" w:hAnsi="Times New Roman"/>
            <w:sz w:val="22"/>
            <w:lang w:val="en-GB"/>
          </w:rPr>
          <w:delText>-</w:delText>
        </w:r>
      </w:del>
      <w:r w:rsidR="009F0987">
        <w:rPr>
          <w:rFonts w:ascii="Times New Roman" w:hAnsi="Times New Roman"/>
          <w:sz w:val="22"/>
          <w:lang w:val="en-GB"/>
        </w:rPr>
        <w:t xml:space="preserve"> </w:t>
      </w:r>
      <w:r w:rsidR="00835EF1">
        <w:rPr>
          <w:rFonts w:ascii="Times New Roman" w:hAnsi="Times New Roman"/>
          <w:sz w:val="22"/>
          <w:lang w:val="en-GB"/>
        </w:rPr>
        <w:t xml:space="preserve">as </w:t>
      </w:r>
      <w:del w:id="1627" w:author="Denis Tagu" w:date="2024-02-19T09:26:00Z">
        <w:r w:rsidR="009F0987" w:rsidDel="009306AA">
          <w:rPr>
            <w:rFonts w:ascii="Times New Roman" w:hAnsi="Times New Roman"/>
            <w:sz w:val="22"/>
            <w:lang w:val="en-GB"/>
          </w:rPr>
          <w:delText>performed</w:delText>
        </w:r>
        <w:r w:rsidR="00835EF1" w:rsidDel="009306AA">
          <w:rPr>
            <w:rFonts w:ascii="Times New Roman" w:hAnsi="Times New Roman"/>
            <w:sz w:val="22"/>
            <w:lang w:val="en-GB"/>
          </w:rPr>
          <w:delText xml:space="preserve"> </w:delText>
        </w:r>
      </w:del>
      <w:ins w:id="1628" w:author="Denis Tagu" w:date="2024-02-19T09:26:00Z">
        <w:r w:rsidR="009306AA">
          <w:rPr>
            <w:rFonts w:ascii="Times New Roman" w:hAnsi="Times New Roman"/>
            <w:sz w:val="22"/>
            <w:lang w:val="en-GB"/>
          </w:rPr>
          <w:t xml:space="preserve">done </w:t>
        </w:r>
      </w:ins>
      <w:r w:rsidR="00835EF1">
        <w:rPr>
          <w:rFonts w:ascii="Times New Roman" w:hAnsi="Times New Roman"/>
          <w:sz w:val="22"/>
          <w:lang w:val="en-GB"/>
        </w:rPr>
        <w:t xml:space="preserve">at </w:t>
      </w:r>
      <w:del w:id="1629" w:author="Denis Tagu" w:date="2024-02-19T09:26:00Z">
        <w:r w:rsidR="00835EF1" w:rsidDel="009306AA">
          <w:rPr>
            <w:rFonts w:ascii="Times New Roman" w:hAnsi="Times New Roman"/>
            <w:sz w:val="22"/>
            <w:lang w:val="en-GB"/>
          </w:rPr>
          <w:delText xml:space="preserve">INRAE </w:delText>
        </w:r>
      </w:del>
      <w:ins w:id="1630" w:author="Denis Tagu" w:date="2024-02-19T09:26:00Z">
        <w:r w:rsidR="009306AA">
          <w:rPr>
            <w:rFonts w:ascii="Times New Roman" w:hAnsi="Times New Roman"/>
            <w:sz w:val="22"/>
            <w:lang w:val="en-GB"/>
          </w:rPr>
          <w:t xml:space="preserve">INRAE, </w:t>
        </w:r>
      </w:ins>
      <w:del w:id="1631" w:author="Denis Tagu" w:date="2024-02-19T09:26:00Z">
        <w:r w:rsidR="009F0987" w:rsidDel="009306AA">
          <w:rPr>
            <w:rFonts w:ascii="Times New Roman" w:hAnsi="Times New Roman"/>
            <w:sz w:val="22"/>
            <w:lang w:val="en-GB"/>
          </w:rPr>
          <w:delText>- might limit</w:delText>
        </w:r>
      </w:del>
      <w:ins w:id="1632" w:author="Denis Tagu" w:date="2024-02-19T09:26:00Z">
        <w:r w:rsidR="009306AA">
          <w:rPr>
            <w:rFonts w:ascii="Times New Roman" w:hAnsi="Times New Roman"/>
            <w:sz w:val="22"/>
            <w:lang w:val="en-GB"/>
          </w:rPr>
          <w:t>can further reduce</w:t>
        </w:r>
      </w:ins>
      <w:r w:rsidR="009F0987">
        <w:rPr>
          <w:rFonts w:ascii="Times New Roman" w:hAnsi="Times New Roman"/>
          <w:sz w:val="22"/>
          <w:lang w:val="en-GB"/>
        </w:rPr>
        <w:t xml:space="preserve"> this risk by </w:t>
      </w:r>
      <w:del w:id="1633" w:author="Denis Tagu" w:date="2024-02-19T09:26:00Z">
        <w:r w:rsidR="00835EF1" w:rsidDel="009306AA">
          <w:rPr>
            <w:rFonts w:ascii="Times New Roman" w:hAnsi="Times New Roman"/>
            <w:sz w:val="22"/>
            <w:lang w:val="en-GB"/>
          </w:rPr>
          <w:delText>buffer</w:delText>
        </w:r>
        <w:r w:rsidR="009F0987" w:rsidDel="009306AA">
          <w:rPr>
            <w:rFonts w:ascii="Times New Roman" w:hAnsi="Times New Roman"/>
            <w:sz w:val="22"/>
            <w:lang w:val="en-GB"/>
          </w:rPr>
          <w:delText>ing</w:delText>
        </w:r>
        <w:r w:rsidR="00835EF1" w:rsidDel="009306AA">
          <w:rPr>
            <w:rFonts w:ascii="Times New Roman" w:hAnsi="Times New Roman"/>
            <w:sz w:val="22"/>
            <w:lang w:val="en-GB"/>
          </w:rPr>
          <w:delText xml:space="preserve"> </w:delText>
        </w:r>
      </w:del>
      <w:ins w:id="1634" w:author="Denis Tagu" w:date="2024-02-19T09:26:00Z">
        <w:r w:rsidR="009306AA">
          <w:rPr>
            <w:rFonts w:ascii="Times New Roman" w:hAnsi="Times New Roman"/>
            <w:sz w:val="22"/>
            <w:lang w:val="en-GB"/>
          </w:rPr>
          <w:t xml:space="preserve">balancing </w:t>
        </w:r>
      </w:ins>
      <w:r w:rsidR="00835EF1">
        <w:rPr>
          <w:rFonts w:ascii="Times New Roman" w:hAnsi="Times New Roman"/>
          <w:sz w:val="22"/>
          <w:lang w:val="en-GB"/>
        </w:rPr>
        <w:t>each criteri</w:t>
      </w:r>
      <w:ins w:id="1635" w:author="Denis Tagu" w:date="2024-02-19T09:27:00Z">
        <w:r w:rsidR="009306AA">
          <w:rPr>
            <w:rFonts w:ascii="Times New Roman" w:hAnsi="Times New Roman"/>
            <w:sz w:val="22"/>
            <w:lang w:val="en-GB"/>
          </w:rPr>
          <w:t>on, ultimately</w:t>
        </w:r>
      </w:ins>
      <w:del w:id="1636" w:author="Denis Tagu" w:date="2024-02-19T09:27:00Z">
        <w:r w:rsidR="00835EF1" w:rsidDel="009306AA">
          <w:rPr>
            <w:rFonts w:ascii="Times New Roman" w:hAnsi="Times New Roman"/>
            <w:sz w:val="22"/>
            <w:lang w:val="en-GB"/>
          </w:rPr>
          <w:delText>a</w:delText>
        </w:r>
      </w:del>
      <w:r w:rsidR="00835EF1">
        <w:rPr>
          <w:rFonts w:ascii="Times New Roman" w:hAnsi="Times New Roman"/>
          <w:sz w:val="22"/>
          <w:lang w:val="en-GB"/>
        </w:rPr>
        <w:t xml:space="preserve"> </w:t>
      </w:r>
      <w:del w:id="1637" w:author="Denis Tagu" w:date="2024-02-19T09:27:00Z">
        <w:r w:rsidR="00835EF1" w:rsidDel="009306AA">
          <w:rPr>
            <w:rFonts w:ascii="Times New Roman" w:hAnsi="Times New Roman"/>
            <w:sz w:val="22"/>
            <w:lang w:val="en-GB"/>
          </w:rPr>
          <w:delText xml:space="preserve">to </w:delText>
        </w:r>
        <w:r w:rsidR="00CD7A3F" w:rsidDel="009306AA">
          <w:rPr>
            <w:rFonts w:ascii="Times New Roman" w:hAnsi="Times New Roman"/>
            <w:sz w:val="22"/>
            <w:lang w:val="en-GB"/>
          </w:rPr>
          <w:delText xml:space="preserve">- </w:delText>
        </w:r>
        <w:r w:rsidR="009F0987" w:rsidDel="009306AA">
          <w:rPr>
            <w:rFonts w:ascii="Times New Roman" w:hAnsi="Times New Roman"/>
            <w:sz w:val="22"/>
            <w:lang w:val="en-GB"/>
          </w:rPr>
          <w:delText xml:space="preserve">at the end </w:delText>
        </w:r>
        <w:r w:rsidR="00CD7A3F" w:rsidDel="009306AA">
          <w:rPr>
            <w:rFonts w:ascii="Times New Roman" w:hAnsi="Times New Roman"/>
            <w:sz w:val="22"/>
            <w:lang w:val="en-GB"/>
          </w:rPr>
          <w:delText>-</w:delText>
        </w:r>
      </w:del>
      <w:ins w:id="1638" w:author="Denis Tagu" w:date="2024-02-19T09:27:00Z">
        <w:r w:rsidR="009306AA">
          <w:rPr>
            <w:rFonts w:ascii="Times New Roman" w:hAnsi="Times New Roman"/>
            <w:sz w:val="22"/>
            <w:lang w:val="en-GB"/>
          </w:rPr>
          <w:t>allowing</w:t>
        </w:r>
      </w:ins>
      <w:r w:rsidR="00CD7A3F">
        <w:rPr>
          <w:rFonts w:ascii="Times New Roman" w:hAnsi="Times New Roman"/>
          <w:sz w:val="22"/>
          <w:lang w:val="en-GB"/>
        </w:rPr>
        <w:t xml:space="preserve"> </w:t>
      </w:r>
      <w:r w:rsidR="009F0987">
        <w:rPr>
          <w:rFonts w:ascii="Times New Roman" w:hAnsi="Times New Roman"/>
          <w:sz w:val="22"/>
          <w:lang w:val="en-GB"/>
        </w:rPr>
        <w:t>defin</w:t>
      </w:r>
      <w:ins w:id="1639" w:author="Denis Tagu" w:date="2024-02-19T09:28:00Z">
        <w:r w:rsidR="009306AA">
          <w:rPr>
            <w:rFonts w:ascii="Times New Roman" w:hAnsi="Times New Roman"/>
            <w:sz w:val="22"/>
            <w:lang w:val="en-GB"/>
          </w:rPr>
          <w:t>ing</w:t>
        </w:r>
      </w:ins>
      <w:del w:id="1640" w:author="Denis Tagu" w:date="2024-02-19T09:28:00Z">
        <w:r w:rsidR="009F0987" w:rsidDel="009306AA">
          <w:rPr>
            <w:rFonts w:ascii="Times New Roman" w:hAnsi="Times New Roman"/>
            <w:sz w:val="22"/>
            <w:lang w:val="en-GB"/>
          </w:rPr>
          <w:delText>e</w:delText>
        </w:r>
      </w:del>
      <w:r w:rsidR="009F0987">
        <w:rPr>
          <w:rFonts w:ascii="Times New Roman" w:hAnsi="Times New Roman"/>
          <w:sz w:val="22"/>
          <w:lang w:val="en-GB"/>
        </w:rPr>
        <w:t xml:space="preserve"> the profile of each scientist </w:t>
      </w:r>
      <w:del w:id="1641" w:author="Denis Tagu" w:date="2024-02-19T09:28:00Z">
        <w:r w:rsidR="009F0987" w:rsidDel="009306AA">
          <w:rPr>
            <w:rFonts w:ascii="Times New Roman" w:hAnsi="Times New Roman"/>
            <w:sz w:val="22"/>
            <w:lang w:val="en-GB"/>
          </w:rPr>
          <w:delText>by</w:delText>
        </w:r>
        <w:r w:rsidR="00835EF1" w:rsidDel="009306AA">
          <w:rPr>
            <w:rFonts w:ascii="Times New Roman" w:hAnsi="Times New Roman"/>
            <w:sz w:val="22"/>
            <w:lang w:val="en-GB"/>
          </w:rPr>
          <w:delText xml:space="preserve"> </w:delText>
        </w:r>
      </w:del>
      <w:ins w:id="1642" w:author="Denis Tagu" w:date="2024-02-19T09:28:00Z">
        <w:r w:rsidR="009306AA">
          <w:rPr>
            <w:rFonts w:ascii="Times New Roman" w:hAnsi="Times New Roman"/>
            <w:sz w:val="22"/>
            <w:lang w:val="en-GB"/>
          </w:rPr>
          <w:t xml:space="preserve">based on </w:t>
        </w:r>
      </w:ins>
      <w:r w:rsidR="009F0987">
        <w:rPr>
          <w:rFonts w:ascii="Times New Roman" w:hAnsi="Times New Roman"/>
          <w:sz w:val="22"/>
          <w:lang w:val="en-GB"/>
        </w:rPr>
        <w:t xml:space="preserve">the distribution of </w:t>
      </w:r>
      <w:del w:id="1643" w:author="Denis Tagu" w:date="2024-02-19T09:28:00Z">
        <w:r w:rsidR="009F0987" w:rsidDel="009306AA">
          <w:rPr>
            <w:rFonts w:ascii="Times New Roman" w:hAnsi="Times New Roman"/>
            <w:sz w:val="22"/>
            <w:lang w:val="en-GB"/>
          </w:rPr>
          <w:delText>her</w:delText>
        </w:r>
        <w:r w:rsidR="0051599E" w:rsidDel="009306AA">
          <w:rPr>
            <w:rFonts w:ascii="Times New Roman" w:hAnsi="Times New Roman"/>
            <w:sz w:val="22"/>
            <w:lang w:val="en-GB"/>
          </w:rPr>
          <w:delText>/his</w:delText>
        </w:r>
      </w:del>
      <w:ins w:id="1644" w:author="Denis Tagu" w:date="2024-02-19T09:28:00Z">
        <w:r w:rsidR="009306AA">
          <w:rPr>
            <w:rFonts w:ascii="Times New Roman" w:hAnsi="Times New Roman"/>
            <w:sz w:val="22"/>
            <w:lang w:val="en-GB"/>
          </w:rPr>
          <w:t>their various</w:t>
        </w:r>
      </w:ins>
      <w:r w:rsidR="009F0987">
        <w:rPr>
          <w:rFonts w:ascii="Times New Roman" w:hAnsi="Times New Roman"/>
          <w:sz w:val="22"/>
          <w:lang w:val="en-GB"/>
        </w:rPr>
        <w:t xml:space="preserve"> </w:t>
      </w:r>
      <w:r w:rsidR="00835EF1">
        <w:rPr>
          <w:rFonts w:ascii="Times New Roman" w:hAnsi="Times New Roman"/>
          <w:sz w:val="22"/>
          <w:lang w:val="en-GB"/>
        </w:rPr>
        <w:t>types of activities</w:t>
      </w:r>
      <w:r w:rsidR="00835EF1" w:rsidRPr="009306AA">
        <w:rPr>
          <w:rFonts w:ascii="Times New Roman" w:hAnsi="Times New Roman"/>
          <w:sz w:val="22"/>
          <w:lang w:val="en-GB"/>
        </w:rPr>
        <w:t>.</w:t>
      </w:r>
      <w:ins w:id="1645" w:author="Denis Tagu" w:date="2024-02-13T12:01:00Z">
        <w:r w:rsidR="00D66C7C" w:rsidRPr="009306AA">
          <w:rPr>
            <w:rFonts w:ascii="Times New Roman" w:hAnsi="Times New Roman"/>
            <w:sz w:val="22"/>
            <w:lang w:val="en-GB"/>
          </w:rPr>
          <w:t xml:space="preserve"> </w:t>
        </w:r>
      </w:ins>
      <w:ins w:id="1646" w:author="Denis Tagu" w:date="2024-02-19T09:29:00Z">
        <w:r w:rsidR="009306AA" w:rsidRPr="009306AA">
          <w:rPr>
            <w:rFonts w:ascii="Times New Roman" w:hAnsi="Times New Roman"/>
            <w:sz w:val="22"/>
            <w:lang w:val="en-GB"/>
            <w:rPrChange w:id="1647" w:author="Denis Tagu" w:date="2024-02-19T09:29:00Z">
              <w:rPr/>
            </w:rPrChange>
          </w:rPr>
          <w:t>However, subjectivity cannot be entirely eliminated and is inherently part of the individual qualitative assessment process, prompting questions such as, "Is my judgment correct, especially when considered collectively within my SSC?" By its very nature, this question lacks a definitive answer; instead, consensus within the group determines the validity of the judgment made.</w:t>
        </w:r>
      </w:ins>
    </w:p>
    <w:p w14:paraId="5161E168" w14:textId="23BA4684" w:rsidR="00AF17BC" w:rsidRDefault="00AF17BC"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 xml:space="preserve">For an </w:t>
      </w:r>
      <w:proofErr w:type="spellStart"/>
      <w:r>
        <w:rPr>
          <w:rFonts w:ascii="Times New Roman" w:hAnsi="Times New Roman"/>
          <w:sz w:val="22"/>
          <w:lang w:val="en-GB"/>
        </w:rPr>
        <w:t>organizarion</w:t>
      </w:r>
      <w:proofErr w:type="spellEnd"/>
      <w:r>
        <w:rPr>
          <w:rFonts w:ascii="Times New Roman" w:hAnsi="Times New Roman"/>
          <w:sz w:val="22"/>
          <w:lang w:val="en-GB"/>
        </w:rPr>
        <w:t xml:space="preserve"> </w:t>
      </w:r>
      <w:del w:id="1648" w:author="Denis Tagu" w:date="2024-02-19T09:29:00Z">
        <w:r w:rsidDel="00D9461D">
          <w:rPr>
            <w:rFonts w:ascii="Times New Roman" w:hAnsi="Times New Roman"/>
            <w:sz w:val="22"/>
            <w:lang w:val="en-GB"/>
          </w:rPr>
          <w:delText>such as</w:delText>
        </w:r>
      </w:del>
      <w:ins w:id="1649" w:author="Denis Tagu" w:date="2024-02-19T09:29:00Z">
        <w:r w:rsidR="00D9461D">
          <w:rPr>
            <w:rFonts w:ascii="Times New Roman" w:hAnsi="Times New Roman"/>
            <w:sz w:val="22"/>
            <w:lang w:val="en-GB"/>
          </w:rPr>
          <w:t>like</w:t>
        </w:r>
      </w:ins>
      <w:r>
        <w:rPr>
          <w:rFonts w:ascii="Times New Roman" w:hAnsi="Times New Roman"/>
          <w:sz w:val="22"/>
          <w:lang w:val="en-GB"/>
        </w:rPr>
        <w:t xml:space="preserve"> INRAE, qualitative assessment </w:t>
      </w:r>
      <w:del w:id="1650" w:author="Denis Tagu" w:date="2024-02-19T09:30:00Z">
        <w:r w:rsidDel="00D9461D">
          <w:rPr>
            <w:rFonts w:ascii="Times New Roman" w:hAnsi="Times New Roman"/>
            <w:sz w:val="22"/>
            <w:lang w:val="en-GB"/>
          </w:rPr>
          <w:delText>has to take into account</w:delText>
        </w:r>
      </w:del>
      <w:ins w:id="1651" w:author="Denis Tagu" w:date="2024-02-19T09:30:00Z">
        <w:r w:rsidR="00D9461D">
          <w:rPr>
            <w:rFonts w:ascii="Times New Roman" w:hAnsi="Times New Roman"/>
            <w:sz w:val="22"/>
            <w:lang w:val="en-GB"/>
          </w:rPr>
          <w:t>must consider potential</w:t>
        </w:r>
      </w:ins>
      <w:r>
        <w:rPr>
          <w:rFonts w:ascii="Times New Roman" w:hAnsi="Times New Roman"/>
          <w:sz w:val="22"/>
          <w:lang w:val="en-GB"/>
        </w:rPr>
        <w:t xml:space="preserve"> </w:t>
      </w:r>
      <w:del w:id="1652" w:author="Denis Tagu" w:date="2024-02-19T09:30:00Z">
        <w:r w:rsidDel="00D9461D">
          <w:rPr>
            <w:rFonts w:ascii="Times New Roman" w:hAnsi="Times New Roman"/>
            <w:sz w:val="22"/>
            <w:lang w:val="en-GB"/>
          </w:rPr>
          <w:delText xml:space="preserve">possible </w:delText>
        </w:r>
      </w:del>
      <w:r>
        <w:rPr>
          <w:rFonts w:ascii="Times New Roman" w:hAnsi="Times New Roman"/>
          <w:sz w:val="22"/>
          <w:lang w:val="en-GB"/>
        </w:rPr>
        <w:t xml:space="preserve">new </w:t>
      </w:r>
      <w:del w:id="1653" w:author="Denis Tagu" w:date="2024-02-19T09:30:00Z">
        <w:r w:rsidDel="00D9461D">
          <w:rPr>
            <w:rFonts w:ascii="Times New Roman" w:hAnsi="Times New Roman"/>
            <w:sz w:val="22"/>
            <w:lang w:val="en-GB"/>
          </w:rPr>
          <w:delText xml:space="preserve">orientations </w:delText>
        </w:r>
      </w:del>
      <w:ins w:id="1654" w:author="Denis Tagu" w:date="2024-02-19T09:30:00Z">
        <w:r w:rsidR="00D9461D">
          <w:rPr>
            <w:rFonts w:ascii="Times New Roman" w:hAnsi="Times New Roman"/>
            <w:sz w:val="22"/>
            <w:lang w:val="en-GB"/>
          </w:rPr>
          <w:t xml:space="preserve">directions </w:t>
        </w:r>
      </w:ins>
      <w:del w:id="1655" w:author="Denis Tagu" w:date="2024-02-19T09:30:00Z">
        <w:r w:rsidDel="00D9461D">
          <w:rPr>
            <w:rFonts w:ascii="Times New Roman" w:hAnsi="Times New Roman"/>
            <w:sz w:val="22"/>
            <w:lang w:val="en-GB"/>
          </w:rPr>
          <w:delText xml:space="preserve">of </w:delText>
        </w:r>
      </w:del>
      <w:ins w:id="1656" w:author="Denis Tagu" w:date="2024-02-19T09:30:00Z">
        <w:r w:rsidR="00D9461D">
          <w:rPr>
            <w:rFonts w:ascii="Times New Roman" w:hAnsi="Times New Roman"/>
            <w:sz w:val="22"/>
            <w:lang w:val="en-GB"/>
          </w:rPr>
          <w:t xml:space="preserve">in </w:t>
        </w:r>
      </w:ins>
      <w:r>
        <w:rPr>
          <w:rFonts w:ascii="Times New Roman" w:hAnsi="Times New Roman"/>
          <w:sz w:val="22"/>
          <w:lang w:val="en-GB"/>
        </w:rPr>
        <w:t xml:space="preserve">research practices. Recently, INRAE </w:t>
      </w:r>
      <w:del w:id="1657" w:author="Denis Tagu" w:date="2024-02-19T09:30:00Z">
        <w:r w:rsidDel="00D9461D">
          <w:rPr>
            <w:rFonts w:ascii="Times New Roman" w:hAnsi="Times New Roman"/>
            <w:sz w:val="22"/>
            <w:lang w:val="en-GB"/>
          </w:rPr>
          <w:delText>decided to strengthen</w:delText>
        </w:r>
      </w:del>
      <w:ins w:id="1658" w:author="Denis Tagu" w:date="2024-02-19T09:30:00Z">
        <w:r w:rsidR="00D9461D">
          <w:rPr>
            <w:rFonts w:ascii="Times New Roman" w:hAnsi="Times New Roman"/>
            <w:sz w:val="22"/>
            <w:lang w:val="en-GB"/>
          </w:rPr>
          <w:t>has chosen to enhance its</w:t>
        </w:r>
      </w:ins>
      <w:r>
        <w:rPr>
          <w:rFonts w:ascii="Times New Roman" w:hAnsi="Times New Roman"/>
          <w:sz w:val="22"/>
          <w:lang w:val="en-GB"/>
        </w:rPr>
        <w:t xml:space="preserve"> activities and visibility </w:t>
      </w:r>
      <w:del w:id="1659" w:author="Denis Tagu" w:date="2024-02-19T09:30:00Z">
        <w:r w:rsidDel="00D9461D">
          <w:rPr>
            <w:rFonts w:ascii="Times New Roman" w:hAnsi="Times New Roman"/>
            <w:sz w:val="22"/>
            <w:lang w:val="en-GB"/>
          </w:rPr>
          <w:delText>on different aspects</w:delText>
        </w:r>
      </w:del>
      <w:ins w:id="1660" w:author="Denis Tagu" w:date="2024-02-19T09:30:00Z">
        <w:r w:rsidR="00D9461D">
          <w:rPr>
            <w:rFonts w:ascii="Times New Roman" w:hAnsi="Times New Roman"/>
            <w:sz w:val="22"/>
            <w:lang w:val="en-GB"/>
          </w:rPr>
          <w:t>in various area</w:t>
        </w:r>
      </w:ins>
      <w:ins w:id="1661" w:author="Denis Tagu" w:date="2024-02-19T09:31:00Z">
        <w:r w:rsidR="00D9461D">
          <w:rPr>
            <w:rFonts w:ascii="Times New Roman" w:hAnsi="Times New Roman"/>
            <w:sz w:val="22"/>
            <w:lang w:val="en-GB"/>
          </w:rPr>
          <w:t>,</w:t>
        </w:r>
      </w:ins>
      <w:r>
        <w:rPr>
          <w:rFonts w:ascii="Times New Roman" w:hAnsi="Times New Roman"/>
          <w:sz w:val="22"/>
          <w:lang w:val="en-GB"/>
        </w:rPr>
        <w:t xml:space="preserve"> </w:t>
      </w:r>
      <w:del w:id="1662" w:author="Denis Tagu" w:date="2024-02-19T09:31:00Z">
        <w:r w:rsidDel="00D9461D">
          <w:rPr>
            <w:rFonts w:ascii="Times New Roman" w:hAnsi="Times New Roman"/>
            <w:sz w:val="22"/>
            <w:lang w:val="en-GB"/>
          </w:rPr>
          <w:delText xml:space="preserve">that </w:delText>
        </w:r>
      </w:del>
      <w:ins w:id="1663" w:author="Denis Tagu" w:date="2024-02-19T09:31:00Z">
        <w:r w:rsidR="00D9461D">
          <w:rPr>
            <w:rFonts w:ascii="Times New Roman" w:hAnsi="Times New Roman"/>
            <w:sz w:val="22"/>
            <w:lang w:val="en-GB"/>
          </w:rPr>
          <w:t xml:space="preserve">which </w:t>
        </w:r>
      </w:ins>
      <w:r>
        <w:rPr>
          <w:rFonts w:ascii="Times New Roman" w:hAnsi="Times New Roman"/>
          <w:sz w:val="22"/>
          <w:lang w:val="en-GB"/>
        </w:rPr>
        <w:t xml:space="preserve">are </w:t>
      </w:r>
      <w:del w:id="1664" w:author="Denis Tagu" w:date="2024-02-19T09:31:00Z">
        <w:r w:rsidDel="00D9461D">
          <w:rPr>
            <w:rFonts w:ascii="Times New Roman" w:hAnsi="Times New Roman"/>
            <w:sz w:val="22"/>
            <w:lang w:val="en-GB"/>
          </w:rPr>
          <w:delText xml:space="preserve">developed </w:delText>
        </w:r>
      </w:del>
      <w:ins w:id="1665" w:author="Denis Tagu" w:date="2024-02-19T09:31:00Z">
        <w:r w:rsidR="00D9461D">
          <w:rPr>
            <w:rFonts w:ascii="Times New Roman" w:hAnsi="Times New Roman"/>
            <w:sz w:val="22"/>
            <w:lang w:val="en-GB"/>
          </w:rPr>
          <w:t xml:space="preserve">elaborated </w:t>
        </w:r>
      </w:ins>
      <w:proofErr w:type="gramStart"/>
      <w:r>
        <w:rPr>
          <w:rFonts w:ascii="Times New Roman" w:hAnsi="Times New Roman"/>
          <w:sz w:val="22"/>
          <w:lang w:val="en-GB"/>
        </w:rPr>
        <w:t xml:space="preserve">below </w:t>
      </w:r>
      <w:r w:rsidR="00C11D16">
        <w:rPr>
          <w:rFonts w:ascii="Times New Roman" w:hAnsi="Times New Roman"/>
          <w:sz w:val="22"/>
          <w:lang w:val="en-GB"/>
        </w:rPr>
        <w:t>:</w:t>
      </w:r>
      <w:proofErr w:type="gramEnd"/>
      <w:r w:rsidR="00C11D16">
        <w:rPr>
          <w:rFonts w:ascii="Times New Roman" w:hAnsi="Times New Roman"/>
          <w:sz w:val="22"/>
          <w:lang w:val="en-GB"/>
        </w:rPr>
        <w:t xml:space="preserve"> e</w:t>
      </w:r>
      <w:r>
        <w:rPr>
          <w:rFonts w:ascii="Times New Roman" w:hAnsi="Times New Roman"/>
          <w:sz w:val="22"/>
          <w:lang w:val="en-GB"/>
        </w:rPr>
        <w:t>xpertise, partnership</w:t>
      </w:r>
      <w:ins w:id="1666" w:author="Denis Tagu" w:date="2024-02-19T09:31:00Z">
        <w:r w:rsidR="00D9461D">
          <w:rPr>
            <w:rFonts w:ascii="Times New Roman" w:hAnsi="Times New Roman"/>
            <w:sz w:val="22"/>
            <w:lang w:val="en-GB"/>
          </w:rPr>
          <w:t>s</w:t>
        </w:r>
      </w:ins>
      <w:r>
        <w:rPr>
          <w:rFonts w:ascii="Times New Roman" w:hAnsi="Times New Roman"/>
          <w:sz w:val="22"/>
          <w:lang w:val="en-GB"/>
        </w:rPr>
        <w:t xml:space="preserve">, </w:t>
      </w:r>
      <w:proofErr w:type="spellStart"/>
      <w:r>
        <w:rPr>
          <w:rFonts w:ascii="Times New Roman" w:hAnsi="Times New Roman"/>
          <w:sz w:val="22"/>
          <w:lang w:val="en-GB"/>
        </w:rPr>
        <w:t>interdisciplinarity</w:t>
      </w:r>
      <w:proofErr w:type="spellEnd"/>
      <w:ins w:id="1667" w:author="Denis Tagu" w:date="2024-02-19T09:32:00Z">
        <w:r w:rsidR="00D9461D">
          <w:rPr>
            <w:rFonts w:ascii="Times New Roman" w:hAnsi="Times New Roman"/>
            <w:sz w:val="22"/>
            <w:lang w:val="en-GB"/>
          </w:rPr>
          <w:t>,</w:t>
        </w:r>
      </w:ins>
      <w:r>
        <w:rPr>
          <w:rFonts w:ascii="Times New Roman" w:hAnsi="Times New Roman"/>
          <w:sz w:val="22"/>
          <w:lang w:val="en-GB"/>
        </w:rPr>
        <w:t xml:space="preserve"> and open science.</w:t>
      </w:r>
    </w:p>
    <w:p w14:paraId="2B3F3835" w14:textId="4B8505CF" w:rsidR="00E427E6" w:rsidRPr="004E2DD2" w:rsidRDefault="00381376" w:rsidP="00CC7CF5">
      <w:pPr>
        <w:pStyle w:val="Paragraphedeliste"/>
        <w:suppressLineNumbers/>
        <w:suppressAutoHyphens w:val="0"/>
        <w:spacing w:before="100" w:beforeAutospacing="1" w:after="100" w:afterAutospacing="1" w:line="360" w:lineRule="auto"/>
        <w:ind w:left="0"/>
        <w:jc w:val="both"/>
        <w:rPr>
          <w:rFonts w:ascii="Times New Roman" w:hAnsi="Times New Roman"/>
          <w:sz w:val="22"/>
          <w:szCs w:val="22"/>
          <w:lang w:val="en-GB"/>
        </w:rPr>
      </w:pPr>
      <w:r w:rsidRPr="00120DC4">
        <w:rPr>
          <w:rFonts w:ascii="Times New Roman" w:hAnsi="Times New Roman"/>
          <w:b/>
          <w:sz w:val="22"/>
          <w:szCs w:val="22"/>
          <w:lang w:val="en-GB"/>
        </w:rPr>
        <w:t>E</w:t>
      </w:r>
      <w:r w:rsidR="00D20CE4" w:rsidRPr="00120DC4">
        <w:rPr>
          <w:rFonts w:ascii="Times New Roman" w:hAnsi="Times New Roman"/>
          <w:b/>
          <w:sz w:val="22"/>
          <w:szCs w:val="22"/>
          <w:lang w:val="en-GB"/>
        </w:rPr>
        <w:t xml:space="preserve">xpertise </w:t>
      </w:r>
      <w:r w:rsidRPr="00120DC4">
        <w:rPr>
          <w:rFonts w:ascii="Times New Roman" w:hAnsi="Times New Roman"/>
          <w:b/>
          <w:sz w:val="22"/>
          <w:szCs w:val="22"/>
          <w:lang w:val="en-GB"/>
        </w:rPr>
        <w:t>and</w:t>
      </w:r>
      <w:r w:rsidR="00D20CE4" w:rsidRPr="00120DC4">
        <w:rPr>
          <w:rFonts w:ascii="Times New Roman" w:hAnsi="Times New Roman"/>
          <w:b/>
          <w:sz w:val="22"/>
          <w:szCs w:val="22"/>
          <w:lang w:val="en-GB"/>
        </w:rPr>
        <w:t xml:space="preserve"> </w:t>
      </w:r>
      <w:r w:rsidRPr="00120DC4">
        <w:rPr>
          <w:rFonts w:ascii="Times New Roman" w:hAnsi="Times New Roman"/>
          <w:b/>
          <w:sz w:val="22"/>
          <w:szCs w:val="22"/>
          <w:lang w:val="en-GB"/>
        </w:rPr>
        <w:t>support for public policies</w:t>
      </w:r>
      <w:r w:rsidR="006A4926" w:rsidRPr="005872C4">
        <w:rPr>
          <w:rFonts w:ascii="Times New Roman" w:hAnsi="Times New Roman"/>
          <w:sz w:val="22"/>
          <w:szCs w:val="22"/>
          <w:lang w:val="en-GB"/>
        </w:rPr>
        <w:t xml:space="preserve">: the </w:t>
      </w:r>
      <w:del w:id="1668" w:author="Denis Tagu" w:date="2024-02-19T10:03:00Z">
        <w:r w:rsidR="006A4926" w:rsidRPr="005872C4" w:rsidDel="00C85DB1">
          <w:rPr>
            <w:rFonts w:ascii="Times New Roman" w:hAnsi="Times New Roman"/>
            <w:sz w:val="22"/>
            <w:szCs w:val="22"/>
            <w:lang w:val="en-GB"/>
          </w:rPr>
          <w:delText xml:space="preserve">aim </w:delText>
        </w:r>
      </w:del>
      <w:ins w:id="1669" w:author="Denis Tagu" w:date="2024-02-19T10:03:00Z">
        <w:r w:rsidR="00C85DB1">
          <w:rPr>
            <w:rFonts w:ascii="Times New Roman" w:hAnsi="Times New Roman"/>
            <w:sz w:val="22"/>
            <w:szCs w:val="22"/>
            <w:lang w:val="en-GB"/>
          </w:rPr>
          <w:t>goal</w:t>
        </w:r>
        <w:r w:rsidR="00C85DB1" w:rsidRPr="005872C4">
          <w:rPr>
            <w:rFonts w:ascii="Times New Roman" w:hAnsi="Times New Roman"/>
            <w:sz w:val="22"/>
            <w:szCs w:val="22"/>
            <w:lang w:val="en-GB"/>
          </w:rPr>
          <w:t xml:space="preserve"> </w:t>
        </w:r>
      </w:ins>
      <w:r w:rsidR="00EF5B2D">
        <w:rPr>
          <w:rFonts w:ascii="Times New Roman" w:hAnsi="Times New Roman"/>
          <w:sz w:val="22"/>
          <w:szCs w:val="22"/>
          <w:lang w:val="en-GB"/>
        </w:rPr>
        <w:t xml:space="preserve">of expertise </w:t>
      </w:r>
      <w:r w:rsidR="006A4926" w:rsidRPr="005872C4">
        <w:rPr>
          <w:rFonts w:ascii="Times New Roman" w:hAnsi="Times New Roman"/>
          <w:sz w:val="22"/>
          <w:szCs w:val="22"/>
          <w:lang w:val="en-GB"/>
        </w:rPr>
        <w:t xml:space="preserve">is to </w:t>
      </w:r>
      <w:del w:id="1670" w:author="Denis Tagu" w:date="2024-02-19T10:03:00Z">
        <w:r w:rsidR="006A4926" w:rsidRPr="005872C4" w:rsidDel="00C85DB1">
          <w:rPr>
            <w:rFonts w:ascii="Times New Roman" w:hAnsi="Times New Roman"/>
            <w:sz w:val="22"/>
            <w:szCs w:val="22"/>
            <w:lang w:val="en-GB"/>
          </w:rPr>
          <w:delText xml:space="preserve">make </w:delText>
        </w:r>
      </w:del>
      <w:ins w:id="1671" w:author="Denis Tagu" w:date="2024-02-19T10:03:00Z">
        <w:r w:rsidR="00C85DB1">
          <w:rPr>
            <w:rFonts w:ascii="Times New Roman" w:hAnsi="Times New Roman"/>
            <w:sz w:val="22"/>
            <w:szCs w:val="22"/>
            <w:lang w:val="en-GB"/>
          </w:rPr>
          <w:t>provide</w:t>
        </w:r>
        <w:r w:rsidR="00C85DB1" w:rsidRPr="005872C4">
          <w:rPr>
            <w:rFonts w:ascii="Times New Roman" w:hAnsi="Times New Roman"/>
            <w:sz w:val="22"/>
            <w:szCs w:val="22"/>
            <w:lang w:val="en-GB"/>
          </w:rPr>
          <w:t xml:space="preserve"> </w:t>
        </w:r>
      </w:ins>
      <w:ins w:id="1672" w:author="Denis Tagu" w:date="2024-02-19T10:04:00Z">
        <w:r w:rsidR="00C85DB1" w:rsidRPr="005872C4">
          <w:rPr>
            <w:rFonts w:ascii="Times New Roman" w:hAnsi="Times New Roman"/>
            <w:sz w:val="22"/>
            <w:szCs w:val="22"/>
            <w:lang w:val="en-GB"/>
          </w:rPr>
          <w:t>scientific and technical knowledge, tools and methods</w:t>
        </w:r>
      </w:ins>
      <w:ins w:id="1673" w:author="Denis Tagu" w:date="2024-02-19T10:03:00Z">
        <w:r w:rsidR="00C85DB1">
          <w:rPr>
            <w:rFonts w:ascii="Times New Roman" w:hAnsi="Times New Roman"/>
            <w:sz w:val="22"/>
            <w:szCs w:val="22"/>
            <w:lang w:val="en-GB"/>
          </w:rPr>
          <w:t xml:space="preserve"> </w:t>
        </w:r>
      </w:ins>
      <w:del w:id="1674" w:author="Denis Tagu" w:date="2024-02-19T10:04:00Z">
        <w:r w:rsidR="006A4926" w:rsidRPr="005872C4" w:rsidDel="00C85DB1">
          <w:rPr>
            <w:rFonts w:ascii="Times New Roman" w:hAnsi="Times New Roman"/>
            <w:sz w:val="22"/>
            <w:szCs w:val="22"/>
            <w:lang w:val="en-GB"/>
          </w:rPr>
          <w:delText xml:space="preserve">available </w:delText>
        </w:r>
      </w:del>
      <w:r w:rsidR="006A4926" w:rsidRPr="005872C4">
        <w:rPr>
          <w:rFonts w:ascii="Times New Roman" w:hAnsi="Times New Roman"/>
          <w:sz w:val="22"/>
          <w:szCs w:val="22"/>
          <w:lang w:val="en-GB"/>
        </w:rPr>
        <w:t xml:space="preserve">to </w:t>
      </w:r>
      <w:del w:id="1675" w:author="Denis Tagu" w:date="2024-02-19T10:04:00Z">
        <w:r w:rsidR="006A4926" w:rsidRPr="005872C4" w:rsidDel="00C85DB1">
          <w:rPr>
            <w:rFonts w:ascii="Times New Roman" w:hAnsi="Times New Roman"/>
            <w:sz w:val="22"/>
            <w:szCs w:val="22"/>
            <w:lang w:val="en-GB"/>
          </w:rPr>
          <w:delText xml:space="preserve">actors </w:delText>
        </w:r>
      </w:del>
      <w:ins w:id="1676" w:author="Denis Tagu" w:date="2024-02-19T10:04:00Z">
        <w:r w:rsidR="00C85DB1">
          <w:rPr>
            <w:rFonts w:ascii="Times New Roman" w:hAnsi="Times New Roman"/>
            <w:sz w:val="22"/>
            <w:szCs w:val="22"/>
            <w:lang w:val="en-GB"/>
          </w:rPr>
          <w:t>stakeholders</w:t>
        </w:r>
        <w:r w:rsidR="00C85DB1" w:rsidRPr="005872C4">
          <w:rPr>
            <w:rFonts w:ascii="Times New Roman" w:hAnsi="Times New Roman"/>
            <w:sz w:val="22"/>
            <w:szCs w:val="22"/>
            <w:lang w:val="en-GB"/>
          </w:rPr>
          <w:t xml:space="preserve"> </w:t>
        </w:r>
      </w:ins>
      <w:r w:rsidR="006A4926" w:rsidRPr="005872C4">
        <w:rPr>
          <w:rFonts w:ascii="Times New Roman" w:hAnsi="Times New Roman"/>
          <w:sz w:val="22"/>
          <w:szCs w:val="22"/>
          <w:lang w:val="en-GB"/>
        </w:rPr>
        <w:t xml:space="preserve">responsible for public policies </w:t>
      </w:r>
      <w:ins w:id="1677" w:author="Denis Tagu" w:date="2024-02-19T10:04:00Z">
        <w:r w:rsidR="00C85DB1">
          <w:rPr>
            <w:rFonts w:ascii="Times New Roman" w:hAnsi="Times New Roman"/>
            <w:sz w:val="22"/>
            <w:szCs w:val="22"/>
            <w:lang w:val="en-GB"/>
          </w:rPr>
          <w:t xml:space="preserve">including </w:t>
        </w:r>
      </w:ins>
      <w:del w:id="1678" w:author="Denis Tagu" w:date="2024-02-19T10:04:00Z">
        <w:r w:rsidR="006A4926" w:rsidRPr="005872C4" w:rsidDel="00C85DB1">
          <w:rPr>
            <w:rFonts w:ascii="Times New Roman" w:hAnsi="Times New Roman"/>
            <w:sz w:val="22"/>
            <w:szCs w:val="22"/>
            <w:lang w:val="en-GB"/>
          </w:rPr>
          <w:delText>(</w:delText>
        </w:r>
      </w:del>
      <w:r w:rsidR="006A4926" w:rsidRPr="005872C4">
        <w:rPr>
          <w:rFonts w:ascii="Times New Roman" w:hAnsi="Times New Roman"/>
          <w:sz w:val="22"/>
          <w:szCs w:val="22"/>
          <w:lang w:val="en-GB"/>
        </w:rPr>
        <w:t xml:space="preserve">ministries, agencies, local authorities, European and international institutions, </w:t>
      </w:r>
      <w:ins w:id="1679" w:author="Denis Tagu" w:date="2024-02-19T10:04:00Z">
        <w:r w:rsidR="00C85DB1">
          <w:rPr>
            <w:rFonts w:ascii="Times New Roman" w:hAnsi="Times New Roman"/>
            <w:sz w:val="22"/>
            <w:szCs w:val="22"/>
            <w:lang w:val="en-GB"/>
          </w:rPr>
          <w:t xml:space="preserve">and </w:t>
        </w:r>
      </w:ins>
      <w:r w:rsidR="00B629AF">
        <w:rPr>
          <w:rFonts w:ascii="Times New Roman" w:hAnsi="Times New Roman"/>
          <w:sz w:val="22"/>
          <w:szCs w:val="22"/>
          <w:lang w:val="en-GB"/>
        </w:rPr>
        <w:t>universities</w:t>
      </w:r>
      <w:del w:id="1680" w:author="Denis Tagu" w:date="2024-02-19T10:04:00Z">
        <w:r w:rsidR="00B629AF" w:rsidDel="00C85DB1">
          <w:rPr>
            <w:rFonts w:ascii="Times New Roman" w:hAnsi="Times New Roman"/>
            <w:sz w:val="22"/>
            <w:szCs w:val="22"/>
            <w:lang w:val="en-GB"/>
          </w:rPr>
          <w:delText xml:space="preserve"> </w:delText>
        </w:r>
        <w:r w:rsidR="006A4926" w:rsidRPr="005872C4" w:rsidDel="00C85DB1">
          <w:rPr>
            <w:rFonts w:ascii="Times New Roman" w:hAnsi="Times New Roman"/>
            <w:sz w:val="22"/>
            <w:szCs w:val="22"/>
            <w:lang w:val="en-GB"/>
          </w:rPr>
          <w:delText>etc.)</w:delText>
        </w:r>
      </w:del>
      <w:ins w:id="1681" w:author="Denis Tagu" w:date="2024-02-19T10:05:00Z">
        <w:r w:rsidR="00C85DB1">
          <w:rPr>
            <w:rFonts w:ascii="Times New Roman" w:hAnsi="Times New Roman"/>
            <w:sz w:val="22"/>
            <w:szCs w:val="22"/>
            <w:lang w:val="en-GB"/>
          </w:rPr>
          <w:t>. These resources</w:t>
        </w:r>
      </w:ins>
      <w:del w:id="1682" w:author="Denis Tagu" w:date="2024-02-19T10:05:00Z">
        <w:r w:rsidR="006A4926" w:rsidRPr="005872C4" w:rsidDel="00C85DB1">
          <w:rPr>
            <w:rFonts w:ascii="Times New Roman" w:hAnsi="Times New Roman"/>
            <w:sz w:val="22"/>
            <w:szCs w:val="22"/>
            <w:lang w:val="en-GB"/>
          </w:rPr>
          <w:delText>,</w:delText>
        </w:r>
      </w:del>
      <w:r w:rsidR="006A4926" w:rsidRPr="005872C4">
        <w:rPr>
          <w:rFonts w:ascii="Times New Roman" w:hAnsi="Times New Roman"/>
          <w:sz w:val="22"/>
          <w:szCs w:val="22"/>
          <w:lang w:val="en-GB"/>
        </w:rPr>
        <w:t xml:space="preserve"> </w:t>
      </w:r>
      <w:del w:id="1683" w:author="Denis Tagu" w:date="2024-02-19T10:03:00Z">
        <w:r w:rsidR="006A4926" w:rsidRPr="005872C4" w:rsidDel="00C85DB1">
          <w:rPr>
            <w:rFonts w:ascii="Times New Roman" w:hAnsi="Times New Roman"/>
            <w:sz w:val="22"/>
            <w:szCs w:val="22"/>
            <w:lang w:val="en-GB"/>
          </w:rPr>
          <w:delText xml:space="preserve">scientific and technical knowledge, tools and methods </w:delText>
        </w:r>
      </w:del>
      <w:del w:id="1684" w:author="Denis Tagu" w:date="2024-02-19T10:05:00Z">
        <w:r w:rsidR="006A4926" w:rsidRPr="005872C4" w:rsidDel="00C85DB1">
          <w:rPr>
            <w:rFonts w:ascii="Times New Roman" w:hAnsi="Times New Roman"/>
            <w:sz w:val="22"/>
            <w:szCs w:val="22"/>
            <w:lang w:val="en-GB"/>
          </w:rPr>
          <w:delText>that help</w:delText>
        </w:r>
      </w:del>
      <w:ins w:id="1685" w:author="Denis Tagu" w:date="2024-02-19T10:05:00Z">
        <w:r w:rsidR="00C85DB1">
          <w:rPr>
            <w:rFonts w:ascii="Times New Roman" w:hAnsi="Times New Roman"/>
            <w:sz w:val="22"/>
            <w:szCs w:val="22"/>
            <w:lang w:val="en-GB"/>
          </w:rPr>
          <w:t>aid</w:t>
        </w:r>
      </w:ins>
      <w:r w:rsidR="006A4926" w:rsidRPr="005872C4">
        <w:rPr>
          <w:rFonts w:ascii="Times New Roman" w:hAnsi="Times New Roman"/>
          <w:sz w:val="22"/>
          <w:szCs w:val="22"/>
          <w:lang w:val="en-GB"/>
        </w:rPr>
        <w:t xml:space="preserve"> </w:t>
      </w:r>
      <w:ins w:id="1686" w:author="Denis Tagu" w:date="2024-02-19T10:05:00Z">
        <w:r w:rsidR="00C85DB1">
          <w:rPr>
            <w:rFonts w:ascii="Times New Roman" w:hAnsi="Times New Roman"/>
            <w:sz w:val="22"/>
            <w:szCs w:val="22"/>
            <w:lang w:val="en-GB"/>
          </w:rPr>
          <w:t xml:space="preserve">in </w:t>
        </w:r>
      </w:ins>
      <w:r w:rsidR="006A4926" w:rsidRPr="005872C4">
        <w:rPr>
          <w:rFonts w:ascii="Times New Roman" w:hAnsi="Times New Roman"/>
          <w:sz w:val="22"/>
          <w:szCs w:val="22"/>
          <w:lang w:val="en-GB"/>
        </w:rPr>
        <w:t>inform</w:t>
      </w:r>
      <w:ins w:id="1687" w:author="Denis Tagu" w:date="2024-02-19T10:05:00Z">
        <w:r w:rsidR="00C85DB1">
          <w:rPr>
            <w:rFonts w:ascii="Times New Roman" w:hAnsi="Times New Roman"/>
            <w:sz w:val="22"/>
            <w:szCs w:val="22"/>
            <w:lang w:val="en-GB"/>
          </w:rPr>
          <w:t>ing</w:t>
        </w:r>
      </w:ins>
      <w:r w:rsidR="006A4926" w:rsidRPr="005872C4">
        <w:rPr>
          <w:rFonts w:ascii="Times New Roman" w:hAnsi="Times New Roman"/>
          <w:sz w:val="22"/>
          <w:szCs w:val="22"/>
          <w:lang w:val="en-GB"/>
        </w:rPr>
        <w:t>, design</w:t>
      </w:r>
      <w:ins w:id="1688" w:author="Denis Tagu" w:date="2024-02-19T10:05:00Z">
        <w:r w:rsidR="00C85DB1">
          <w:rPr>
            <w:rFonts w:ascii="Times New Roman" w:hAnsi="Times New Roman"/>
            <w:sz w:val="22"/>
            <w:szCs w:val="22"/>
            <w:lang w:val="en-GB"/>
          </w:rPr>
          <w:t>ing</w:t>
        </w:r>
      </w:ins>
      <w:r w:rsidR="006A4926" w:rsidRPr="005872C4">
        <w:rPr>
          <w:rFonts w:ascii="Times New Roman" w:hAnsi="Times New Roman"/>
          <w:sz w:val="22"/>
          <w:szCs w:val="22"/>
          <w:lang w:val="en-GB"/>
        </w:rPr>
        <w:t>, implement</w:t>
      </w:r>
      <w:ins w:id="1689" w:author="Denis Tagu" w:date="2024-02-19T10:05:00Z">
        <w:r w:rsidR="00C85DB1">
          <w:rPr>
            <w:rFonts w:ascii="Times New Roman" w:hAnsi="Times New Roman"/>
            <w:sz w:val="22"/>
            <w:szCs w:val="22"/>
            <w:lang w:val="en-GB"/>
          </w:rPr>
          <w:t>ing,</w:t>
        </w:r>
      </w:ins>
      <w:r w:rsidR="006A4926" w:rsidRPr="005872C4">
        <w:rPr>
          <w:rFonts w:ascii="Times New Roman" w:hAnsi="Times New Roman"/>
          <w:sz w:val="22"/>
          <w:szCs w:val="22"/>
          <w:lang w:val="en-GB"/>
        </w:rPr>
        <w:t xml:space="preserve"> and evaluat</w:t>
      </w:r>
      <w:ins w:id="1690" w:author="Denis Tagu" w:date="2024-02-19T10:05:00Z">
        <w:r w:rsidR="00C85DB1">
          <w:rPr>
            <w:rFonts w:ascii="Times New Roman" w:hAnsi="Times New Roman"/>
            <w:sz w:val="22"/>
            <w:szCs w:val="22"/>
            <w:lang w:val="en-GB"/>
          </w:rPr>
          <w:t>ing</w:t>
        </w:r>
      </w:ins>
      <w:del w:id="1691" w:author="Denis Tagu" w:date="2024-02-19T10:05:00Z">
        <w:r w:rsidR="006A4926" w:rsidRPr="005872C4" w:rsidDel="00C85DB1">
          <w:rPr>
            <w:rFonts w:ascii="Times New Roman" w:hAnsi="Times New Roman"/>
            <w:sz w:val="22"/>
            <w:szCs w:val="22"/>
            <w:lang w:val="en-GB"/>
          </w:rPr>
          <w:delText>e</w:delText>
        </w:r>
      </w:del>
      <w:r w:rsidR="006A4926" w:rsidRPr="005872C4">
        <w:rPr>
          <w:rFonts w:ascii="Times New Roman" w:hAnsi="Times New Roman"/>
          <w:sz w:val="22"/>
          <w:szCs w:val="22"/>
          <w:lang w:val="en-GB"/>
        </w:rPr>
        <w:t xml:space="preserve"> public policies. At INRAE, </w:t>
      </w:r>
      <w:del w:id="1692" w:author="Denis Tagu" w:date="2024-02-19T10:05:00Z">
        <w:r w:rsidR="006A4926" w:rsidRPr="005872C4" w:rsidDel="00C85DB1">
          <w:rPr>
            <w:rFonts w:ascii="Times New Roman" w:hAnsi="Times New Roman"/>
            <w:sz w:val="22"/>
            <w:szCs w:val="22"/>
            <w:lang w:val="en-GB"/>
          </w:rPr>
          <w:delText xml:space="preserve">these </w:delText>
        </w:r>
      </w:del>
      <w:ins w:id="1693" w:author="Denis Tagu" w:date="2024-02-19T10:05:00Z">
        <w:r w:rsidR="00C85DB1">
          <w:rPr>
            <w:rFonts w:ascii="Times New Roman" w:hAnsi="Times New Roman"/>
            <w:sz w:val="22"/>
            <w:szCs w:val="22"/>
            <w:lang w:val="en-GB"/>
          </w:rPr>
          <w:t>expertise</w:t>
        </w:r>
        <w:r w:rsidR="00C85DB1" w:rsidRPr="005872C4">
          <w:rPr>
            <w:rFonts w:ascii="Times New Roman" w:hAnsi="Times New Roman"/>
            <w:sz w:val="22"/>
            <w:szCs w:val="22"/>
            <w:lang w:val="en-GB"/>
          </w:rPr>
          <w:t xml:space="preserve"> </w:t>
        </w:r>
      </w:ins>
      <w:r w:rsidR="006A4926" w:rsidRPr="005872C4">
        <w:rPr>
          <w:rFonts w:ascii="Times New Roman" w:hAnsi="Times New Roman"/>
          <w:sz w:val="22"/>
          <w:szCs w:val="22"/>
          <w:lang w:val="en-GB"/>
        </w:rPr>
        <w:t xml:space="preserve">activities </w:t>
      </w:r>
      <w:del w:id="1694" w:author="Denis Tagu" w:date="2024-02-19T10:06:00Z">
        <w:r w:rsidR="006A4926" w:rsidRPr="005872C4" w:rsidDel="00C85DB1">
          <w:rPr>
            <w:rFonts w:ascii="Times New Roman" w:hAnsi="Times New Roman"/>
            <w:sz w:val="22"/>
            <w:szCs w:val="22"/>
            <w:lang w:val="en-GB"/>
          </w:rPr>
          <w:delText xml:space="preserve">take </w:delText>
        </w:r>
      </w:del>
      <w:ins w:id="1695" w:author="Denis Tagu" w:date="2024-02-19T10:06:00Z">
        <w:r w:rsidR="00C85DB1">
          <w:rPr>
            <w:rFonts w:ascii="Times New Roman" w:hAnsi="Times New Roman"/>
            <w:sz w:val="22"/>
            <w:szCs w:val="22"/>
            <w:lang w:val="en-GB"/>
          </w:rPr>
          <w:t>manifest in</w:t>
        </w:r>
        <w:r w:rsidR="00C85DB1" w:rsidRPr="005872C4">
          <w:rPr>
            <w:rFonts w:ascii="Times New Roman" w:hAnsi="Times New Roman"/>
            <w:sz w:val="22"/>
            <w:szCs w:val="22"/>
            <w:lang w:val="en-GB"/>
          </w:rPr>
          <w:t xml:space="preserve"> </w:t>
        </w:r>
      </w:ins>
      <w:r w:rsidR="006A4926" w:rsidRPr="005872C4">
        <w:rPr>
          <w:rFonts w:ascii="Times New Roman" w:hAnsi="Times New Roman"/>
          <w:sz w:val="22"/>
          <w:szCs w:val="22"/>
          <w:lang w:val="en-GB"/>
        </w:rPr>
        <w:t>various forms</w:t>
      </w:r>
      <w:ins w:id="1696" w:author="Denis Tagu" w:date="2024-02-19T10:06:00Z">
        <w:r w:rsidR="00C85DB1">
          <w:rPr>
            <w:rFonts w:ascii="Times New Roman" w:hAnsi="Times New Roman"/>
            <w:sz w:val="22"/>
            <w:szCs w:val="22"/>
            <w:lang w:val="en-GB"/>
          </w:rPr>
          <w:t xml:space="preserve"> such as</w:t>
        </w:r>
      </w:ins>
      <w:del w:id="1697" w:author="Denis Tagu" w:date="2024-02-19T10:06:00Z">
        <w:r w:rsidR="006A4926" w:rsidRPr="005872C4" w:rsidDel="00C85DB1">
          <w:rPr>
            <w:rFonts w:ascii="Times New Roman" w:hAnsi="Times New Roman"/>
            <w:sz w:val="22"/>
            <w:szCs w:val="22"/>
            <w:lang w:val="en-GB"/>
          </w:rPr>
          <w:delText>:</w:delText>
        </w:r>
      </w:del>
      <w:r w:rsidR="006A4926" w:rsidRPr="005872C4">
        <w:rPr>
          <w:rFonts w:ascii="Times New Roman" w:hAnsi="Times New Roman"/>
          <w:sz w:val="22"/>
          <w:szCs w:val="22"/>
          <w:lang w:val="en-GB"/>
        </w:rPr>
        <w:t xml:space="preserve"> collective scientific expertise, </w:t>
      </w:r>
      <w:del w:id="1698" w:author="Denis Tagu" w:date="2024-02-19T10:06:00Z">
        <w:r w:rsidR="006A4926" w:rsidRPr="005872C4" w:rsidDel="00C85DB1">
          <w:rPr>
            <w:rFonts w:ascii="Times New Roman" w:hAnsi="Times New Roman"/>
            <w:sz w:val="22"/>
            <w:szCs w:val="22"/>
            <w:lang w:val="en-GB"/>
          </w:rPr>
          <w:delText>prospective</w:delText>
        </w:r>
      </w:del>
      <w:ins w:id="1699" w:author="Denis Tagu" w:date="2024-02-19T10:06:00Z">
        <w:r w:rsidR="00C85DB1">
          <w:rPr>
            <w:rFonts w:ascii="Times New Roman" w:hAnsi="Times New Roman"/>
            <w:sz w:val="22"/>
            <w:szCs w:val="22"/>
            <w:lang w:val="en-GB"/>
          </w:rPr>
          <w:t>foresight studies</w:t>
        </w:r>
      </w:ins>
      <w:r w:rsidR="006A4926" w:rsidRPr="005872C4">
        <w:rPr>
          <w:rFonts w:ascii="Times New Roman" w:hAnsi="Times New Roman"/>
          <w:sz w:val="22"/>
          <w:szCs w:val="22"/>
          <w:lang w:val="en-GB"/>
        </w:rPr>
        <w:t xml:space="preserve">, </w:t>
      </w:r>
      <w:del w:id="1700" w:author="Denis Tagu" w:date="2024-02-19T10:06:00Z">
        <w:r w:rsidR="006A4926" w:rsidRPr="005872C4" w:rsidDel="00C85DB1">
          <w:rPr>
            <w:rFonts w:ascii="Times New Roman" w:hAnsi="Times New Roman"/>
            <w:sz w:val="22"/>
            <w:szCs w:val="22"/>
            <w:lang w:val="en-GB"/>
          </w:rPr>
          <w:delText xml:space="preserve">studies and </w:delText>
        </w:r>
      </w:del>
      <w:r w:rsidR="006A4926" w:rsidRPr="005872C4">
        <w:rPr>
          <w:rFonts w:ascii="Times New Roman" w:hAnsi="Times New Roman"/>
          <w:sz w:val="22"/>
          <w:szCs w:val="22"/>
          <w:lang w:val="en-GB"/>
        </w:rPr>
        <w:t xml:space="preserve">research for and on public policies, training, </w:t>
      </w:r>
      <w:ins w:id="1701" w:author="Denis Tagu" w:date="2024-02-19T10:07:00Z">
        <w:r w:rsidR="00C85DB1">
          <w:rPr>
            <w:rFonts w:ascii="Times New Roman" w:hAnsi="Times New Roman"/>
            <w:sz w:val="22"/>
            <w:szCs w:val="22"/>
            <w:lang w:val="en-GB"/>
          </w:rPr>
          <w:t xml:space="preserve">participating in </w:t>
        </w:r>
      </w:ins>
      <w:r w:rsidR="006A4926" w:rsidRPr="005872C4">
        <w:rPr>
          <w:rFonts w:ascii="Times New Roman" w:hAnsi="Times New Roman"/>
          <w:sz w:val="22"/>
          <w:szCs w:val="22"/>
          <w:lang w:val="en-GB"/>
        </w:rPr>
        <w:t>working groups</w:t>
      </w:r>
      <w:ins w:id="1702" w:author="Denis Tagu" w:date="2024-02-19T10:07:00Z">
        <w:r w:rsidR="00C85DB1">
          <w:rPr>
            <w:rFonts w:ascii="Times New Roman" w:hAnsi="Times New Roman"/>
            <w:sz w:val="22"/>
            <w:szCs w:val="22"/>
            <w:lang w:val="en-GB"/>
          </w:rPr>
          <w:t xml:space="preserve"> </w:t>
        </w:r>
      </w:ins>
      <w:del w:id="1703" w:author="Denis Tagu" w:date="2024-02-19T10:07:00Z">
        <w:r w:rsidR="006A4926" w:rsidRPr="005872C4" w:rsidDel="00C85DB1">
          <w:rPr>
            <w:rFonts w:ascii="Times New Roman" w:hAnsi="Times New Roman"/>
            <w:sz w:val="22"/>
            <w:szCs w:val="22"/>
            <w:lang w:val="en-GB"/>
          </w:rPr>
          <w:delText>, participation in</w:delText>
        </w:r>
      </w:del>
      <w:ins w:id="1704" w:author="Denis Tagu" w:date="2024-02-19T10:07:00Z">
        <w:r w:rsidR="00C85DB1">
          <w:rPr>
            <w:rFonts w:ascii="Times New Roman" w:hAnsi="Times New Roman"/>
            <w:sz w:val="22"/>
            <w:szCs w:val="22"/>
            <w:lang w:val="en-GB"/>
          </w:rPr>
          <w:t>and</w:t>
        </w:r>
      </w:ins>
      <w:r w:rsidR="006A4926" w:rsidRPr="005872C4">
        <w:rPr>
          <w:rFonts w:ascii="Times New Roman" w:hAnsi="Times New Roman"/>
          <w:sz w:val="22"/>
          <w:szCs w:val="22"/>
          <w:lang w:val="en-GB"/>
        </w:rPr>
        <w:t xml:space="preserve"> </w:t>
      </w:r>
      <w:ins w:id="1705" w:author="Denis Tagu" w:date="2024-02-19T10:07:00Z">
        <w:r w:rsidR="00C85DB1">
          <w:rPr>
            <w:rFonts w:ascii="Times New Roman" w:hAnsi="Times New Roman"/>
            <w:sz w:val="22"/>
            <w:szCs w:val="22"/>
            <w:lang w:val="en-GB"/>
          </w:rPr>
          <w:t xml:space="preserve">public </w:t>
        </w:r>
      </w:ins>
      <w:r w:rsidR="006A4926" w:rsidRPr="005872C4">
        <w:rPr>
          <w:rFonts w:ascii="Times New Roman" w:hAnsi="Times New Roman"/>
          <w:sz w:val="22"/>
          <w:szCs w:val="22"/>
          <w:lang w:val="en-GB"/>
        </w:rPr>
        <w:t>bodies</w:t>
      </w:r>
      <w:del w:id="1706" w:author="Denis Tagu" w:date="2024-02-19T10:07:00Z">
        <w:r w:rsidR="006A4926" w:rsidRPr="005872C4" w:rsidDel="00C85DB1">
          <w:rPr>
            <w:rFonts w:ascii="Times New Roman" w:hAnsi="Times New Roman"/>
            <w:sz w:val="22"/>
            <w:szCs w:val="22"/>
            <w:lang w:val="en-GB"/>
          </w:rPr>
          <w:delText xml:space="preserve"> of </w:delText>
        </w:r>
        <w:r w:rsidR="0051599E" w:rsidDel="00C85DB1">
          <w:rPr>
            <w:rFonts w:ascii="Times New Roman" w:hAnsi="Times New Roman"/>
            <w:sz w:val="22"/>
            <w:szCs w:val="22"/>
            <w:lang w:val="en-GB"/>
          </w:rPr>
          <w:delText>public actors</w:delText>
        </w:r>
      </w:del>
      <w:r w:rsidR="0051599E">
        <w:rPr>
          <w:rFonts w:ascii="Times New Roman" w:hAnsi="Times New Roman"/>
          <w:sz w:val="22"/>
          <w:szCs w:val="22"/>
          <w:lang w:val="en-GB"/>
        </w:rPr>
        <w:t xml:space="preserve">, </w:t>
      </w:r>
      <w:del w:id="1707" w:author="Denis Tagu" w:date="2024-02-19T10:07:00Z">
        <w:r w:rsidR="0051599E" w:rsidDel="00C85DB1">
          <w:rPr>
            <w:rFonts w:ascii="Times New Roman" w:hAnsi="Times New Roman"/>
            <w:sz w:val="22"/>
            <w:szCs w:val="22"/>
            <w:lang w:val="en-GB"/>
          </w:rPr>
          <w:delText xml:space="preserve">design </w:delText>
        </w:r>
      </w:del>
      <w:ins w:id="1708" w:author="Denis Tagu" w:date="2024-02-19T10:07:00Z">
        <w:r w:rsidR="00C85DB1">
          <w:rPr>
            <w:rFonts w:ascii="Times New Roman" w:hAnsi="Times New Roman"/>
            <w:sz w:val="22"/>
            <w:szCs w:val="22"/>
            <w:lang w:val="en-GB"/>
          </w:rPr>
          <w:t xml:space="preserve">and the establishment </w:t>
        </w:r>
      </w:ins>
      <w:r w:rsidR="0051599E">
        <w:rPr>
          <w:rFonts w:ascii="Times New Roman" w:hAnsi="Times New Roman"/>
          <w:sz w:val="22"/>
          <w:szCs w:val="22"/>
          <w:lang w:val="en-GB"/>
        </w:rPr>
        <w:t xml:space="preserve">and </w:t>
      </w:r>
      <w:r w:rsidR="00A56F8C">
        <w:rPr>
          <w:rFonts w:ascii="Times New Roman" w:hAnsi="Times New Roman"/>
          <w:sz w:val="22"/>
          <w:szCs w:val="22"/>
          <w:lang w:val="en-GB"/>
        </w:rPr>
        <w:t>management</w:t>
      </w:r>
      <w:r w:rsidR="006A4926" w:rsidRPr="005872C4">
        <w:rPr>
          <w:rFonts w:ascii="Times New Roman" w:hAnsi="Times New Roman"/>
          <w:sz w:val="22"/>
          <w:szCs w:val="22"/>
          <w:lang w:val="en-GB"/>
        </w:rPr>
        <w:t xml:space="preserve"> of observatories or databases</w:t>
      </w:r>
      <w:ins w:id="1709" w:author="Denis Tagu" w:date="2024-02-19T10:08:00Z">
        <w:r w:rsidR="00C85DB1">
          <w:rPr>
            <w:rFonts w:ascii="Times New Roman" w:hAnsi="Times New Roman"/>
            <w:sz w:val="22"/>
            <w:szCs w:val="22"/>
            <w:lang w:val="en-GB"/>
          </w:rPr>
          <w:t>.</w:t>
        </w:r>
      </w:ins>
      <w:del w:id="1710" w:author="Denis Tagu" w:date="2024-02-19T10:08:00Z">
        <w:r w:rsidR="006A4926" w:rsidRPr="005872C4" w:rsidDel="00C85DB1">
          <w:rPr>
            <w:rFonts w:ascii="Times New Roman" w:hAnsi="Times New Roman"/>
            <w:sz w:val="22"/>
            <w:szCs w:val="22"/>
            <w:lang w:val="en-GB"/>
          </w:rPr>
          <w:delText>…</w:delText>
        </w:r>
      </w:del>
      <w:r w:rsidR="006A4926" w:rsidRPr="005872C4">
        <w:rPr>
          <w:rFonts w:ascii="Times New Roman" w:hAnsi="Times New Roman"/>
          <w:sz w:val="22"/>
          <w:szCs w:val="22"/>
          <w:lang w:val="en-GB"/>
        </w:rPr>
        <w:t xml:space="preserve"> </w:t>
      </w:r>
      <w:del w:id="1711" w:author="Denis Tagu" w:date="2024-02-19T10:08:00Z">
        <w:r w:rsidR="00E427E6" w:rsidRPr="005872C4" w:rsidDel="00C85DB1">
          <w:rPr>
            <w:rFonts w:ascii="Times New Roman" w:hAnsi="Times New Roman"/>
            <w:sz w:val="22"/>
            <w:szCs w:val="22"/>
            <w:lang w:val="en-GB"/>
          </w:rPr>
          <w:delText>All t</w:delText>
        </w:r>
      </w:del>
      <w:ins w:id="1712" w:author="Denis Tagu" w:date="2024-02-19T10:08:00Z">
        <w:r w:rsidR="00C85DB1">
          <w:rPr>
            <w:rFonts w:ascii="Times New Roman" w:hAnsi="Times New Roman"/>
            <w:sz w:val="22"/>
            <w:szCs w:val="22"/>
            <w:lang w:val="en-GB"/>
          </w:rPr>
          <w:t>T</w:t>
        </w:r>
      </w:ins>
      <w:r w:rsidR="00E427E6" w:rsidRPr="005872C4">
        <w:rPr>
          <w:rFonts w:ascii="Times New Roman" w:hAnsi="Times New Roman"/>
          <w:sz w:val="22"/>
          <w:szCs w:val="22"/>
          <w:lang w:val="en-GB"/>
        </w:rPr>
        <w:t xml:space="preserve">hese aspects </w:t>
      </w:r>
      <w:r w:rsidR="003C61AD">
        <w:rPr>
          <w:rFonts w:ascii="Times New Roman" w:hAnsi="Times New Roman"/>
          <w:sz w:val="22"/>
          <w:szCs w:val="22"/>
          <w:lang w:val="en-GB"/>
        </w:rPr>
        <w:t>are</w:t>
      </w:r>
      <w:r w:rsidR="00E427E6" w:rsidRPr="005872C4">
        <w:rPr>
          <w:rFonts w:ascii="Times New Roman" w:hAnsi="Times New Roman"/>
          <w:sz w:val="22"/>
          <w:szCs w:val="22"/>
          <w:lang w:val="en-GB"/>
        </w:rPr>
        <w:t xml:space="preserve"> </w:t>
      </w:r>
      <w:del w:id="1713" w:author="Denis Tagu" w:date="2024-02-19T10:08:00Z">
        <w:r w:rsidR="00E427E6" w:rsidRPr="005872C4" w:rsidDel="00C85DB1">
          <w:rPr>
            <w:rFonts w:ascii="Times New Roman" w:hAnsi="Times New Roman"/>
            <w:sz w:val="22"/>
            <w:szCs w:val="22"/>
            <w:lang w:val="en-GB"/>
          </w:rPr>
          <w:delText xml:space="preserve">listed </w:delText>
        </w:r>
      </w:del>
      <w:ins w:id="1714" w:author="Denis Tagu" w:date="2024-02-19T10:08:00Z">
        <w:r w:rsidR="00C85DB1">
          <w:rPr>
            <w:rFonts w:ascii="Times New Roman" w:hAnsi="Times New Roman"/>
            <w:sz w:val="22"/>
            <w:szCs w:val="22"/>
            <w:lang w:val="en-GB"/>
          </w:rPr>
          <w:t>outlined</w:t>
        </w:r>
        <w:r w:rsidR="00C85DB1" w:rsidRPr="005872C4">
          <w:rPr>
            <w:rFonts w:ascii="Times New Roman" w:hAnsi="Times New Roman"/>
            <w:sz w:val="22"/>
            <w:szCs w:val="22"/>
            <w:lang w:val="en-GB"/>
          </w:rPr>
          <w:t xml:space="preserve"> </w:t>
        </w:r>
      </w:ins>
      <w:r w:rsidR="00E427E6" w:rsidRPr="005872C4">
        <w:rPr>
          <w:rFonts w:ascii="Times New Roman" w:hAnsi="Times New Roman"/>
          <w:sz w:val="22"/>
          <w:szCs w:val="22"/>
          <w:lang w:val="en-GB"/>
        </w:rPr>
        <w:t xml:space="preserve">in </w:t>
      </w:r>
      <w:del w:id="1715" w:author="Denis Tagu" w:date="2024-02-19T10:08:00Z">
        <w:r w:rsidR="00E427E6" w:rsidRPr="005872C4" w:rsidDel="00C85DB1">
          <w:rPr>
            <w:rFonts w:ascii="Times New Roman" w:hAnsi="Times New Roman"/>
            <w:sz w:val="22"/>
            <w:szCs w:val="22"/>
            <w:lang w:val="en-GB"/>
          </w:rPr>
          <w:delText xml:space="preserve">the </w:delText>
        </w:r>
      </w:del>
      <w:r w:rsidR="00E427E6" w:rsidRPr="005872C4">
        <w:rPr>
          <w:rFonts w:ascii="Times New Roman" w:hAnsi="Times New Roman"/>
          <w:sz w:val="22"/>
          <w:szCs w:val="22"/>
          <w:lang w:val="en-GB"/>
        </w:rPr>
        <w:t xml:space="preserve">guidelines provided to </w:t>
      </w:r>
      <w:del w:id="1716" w:author="Denis Tagu" w:date="2024-02-19T10:08:00Z">
        <w:r w:rsidR="00E427E6" w:rsidRPr="005872C4" w:rsidDel="00C85DB1">
          <w:rPr>
            <w:rFonts w:ascii="Times New Roman" w:hAnsi="Times New Roman"/>
            <w:sz w:val="22"/>
            <w:szCs w:val="22"/>
            <w:lang w:val="en-GB"/>
          </w:rPr>
          <w:delText xml:space="preserve">the </w:delText>
        </w:r>
      </w:del>
      <w:r w:rsidR="00E427E6" w:rsidRPr="005872C4">
        <w:rPr>
          <w:rFonts w:ascii="Times New Roman" w:hAnsi="Times New Roman"/>
          <w:sz w:val="22"/>
          <w:szCs w:val="22"/>
          <w:lang w:val="en-GB"/>
        </w:rPr>
        <w:t xml:space="preserve">scientists </w:t>
      </w:r>
      <w:r w:rsidR="003C61AD">
        <w:rPr>
          <w:rFonts w:ascii="Times New Roman" w:hAnsi="Times New Roman"/>
          <w:sz w:val="22"/>
          <w:szCs w:val="22"/>
          <w:lang w:val="en-GB"/>
        </w:rPr>
        <w:t xml:space="preserve">who are </w:t>
      </w:r>
      <w:del w:id="1717" w:author="Denis Tagu" w:date="2024-02-19T10:08:00Z">
        <w:r w:rsidR="003C61AD" w:rsidDel="00C85DB1">
          <w:rPr>
            <w:rFonts w:ascii="Times New Roman" w:hAnsi="Times New Roman"/>
            <w:sz w:val="22"/>
            <w:szCs w:val="22"/>
            <w:lang w:val="en-GB"/>
          </w:rPr>
          <w:delText xml:space="preserve">invited </w:delText>
        </w:r>
      </w:del>
      <w:ins w:id="1718" w:author="Denis Tagu" w:date="2024-02-19T10:08:00Z">
        <w:r w:rsidR="00C85DB1">
          <w:rPr>
            <w:rFonts w:ascii="Times New Roman" w:hAnsi="Times New Roman"/>
            <w:sz w:val="22"/>
            <w:szCs w:val="22"/>
            <w:lang w:val="en-GB"/>
          </w:rPr>
          <w:t xml:space="preserve">asked </w:t>
        </w:r>
      </w:ins>
      <w:r w:rsidR="003C61AD">
        <w:rPr>
          <w:rFonts w:ascii="Times New Roman" w:hAnsi="Times New Roman"/>
          <w:sz w:val="22"/>
          <w:szCs w:val="22"/>
          <w:lang w:val="en-GB"/>
        </w:rPr>
        <w:t>to</w:t>
      </w:r>
      <w:r w:rsidR="00E427E6" w:rsidRPr="005872C4">
        <w:rPr>
          <w:rFonts w:ascii="Times New Roman" w:hAnsi="Times New Roman"/>
          <w:sz w:val="22"/>
          <w:szCs w:val="22"/>
          <w:lang w:val="en-GB"/>
        </w:rPr>
        <w:t xml:space="preserve"> desc</w:t>
      </w:r>
      <w:r w:rsidR="00926EA9">
        <w:rPr>
          <w:rFonts w:ascii="Times New Roman" w:hAnsi="Times New Roman"/>
          <w:sz w:val="22"/>
          <w:szCs w:val="22"/>
          <w:lang w:val="en-GB"/>
        </w:rPr>
        <w:t>ribe th</w:t>
      </w:r>
      <w:ins w:id="1719" w:author="Denis Tagu" w:date="2024-02-19T10:08:00Z">
        <w:r w:rsidR="00C85DB1">
          <w:rPr>
            <w:rFonts w:ascii="Times New Roman" w:hAnsi="Times New Roman"/>
            <w:sz w:val="22"/>
            <w:szCs w:val="22"/>
            <w:lang w:val="en-GB"/>
          </w:rPr>
          <w:t>e</w:t>
        </w:r>
      </w:ins>
      <w:del w:id="1720" w:author="Denis Tagu" w:date="2024-02-19T10:08:00Z">
        <w:r w:rsidR="00926EA9" w:rsidDel="00C85DB1">
          <w:rPr>
            <w:rFonts w:ascii="Times New Roman" w:hAnsi="Times New Roman"/>
            <w:sz w:val="22"/>
            <w:szCs w:val="22"/>
            <w:lang w:val="en-GB"/>
          </w:rPr>
          <w:delText>o</w:delText>
        </w:r>
      </w:del>
      <w:r w:rsidR="00E427E6" w:rsidRPr="005872C4">
        <w:rPr>
          <w:rFonts w:ascii="Times New Roman" w:hAnsi="Times New Roman"/>
          <w:sz w:val="22"/>
          <w:szCs w:val="22"/>
          <w:lang w:val="en-GB"/>
        </w:rPr>
        <w:t>se activities in their assessment file</w:t>
      </w:r>
      <w:r w:rsidR="003C61AD">
        <w:rPr>
          <w:rFonts w:ascii="Times New Roman" w:hAnsi="Times New Roman"/>
          <w:sz w:val="22"/>
          <w:szCs w:val="22"/>
          <w:lang w:val="en-GB"/>
        </w:rPr>
        <w:t>s</w:t>
      </w:r>
      <w:r w:rsidR="00E427E6" w:rsidRPr="005872C4">
        <w:rPr>
          <w:rFonts w:ascii="Times New Roman" w:hAnsi="Times New Roman"/>
          <w:sz w:val="22"/>
          <w:szCs w:val="22"/>
          <w:lang w:val="en-GB"/>
        </w:rPr>
        <w:t xml:space="preserve">. Peers </w:t>
      </w:r>
      <w:del w:id="1721" w:author="Denis Tagu" w:date="2024-02-19T10:08:00Z">
        <w:r w:rsidR="00E427E6" w:rsidRPr="005872C4" w:rsidDel="00C85DB1">
          <w:rPr>
            <w:rFonts w:ascii="Times New Roman" w:hAnsi="Times New Roman"/>
            <w:sz w:val="22"/>
            <w:szCs w:val="22"/>
            <w:lang w:val="en-GB"/>
          </w:rPr>
          <w:delText>will check</w:delText>
        </w:r>
      </w:del>
      <w:ins w:id="1722" w:author="Denis Tagu" w:date="2024-02-19T10:08:00Z">
        <w:r w:rsidR="00C85DB1">
          <w:rPr>
            <w:rFonts w:ascii="Times New Roman" w:hAnsi="Times New Roman"/>
            <w:sz w:val="22"/>
            <w:szCs w:val="22"/>
            <w:lang w:val="en-GB"/>
          </w:rPr>
          <w:t>evaluate</w:t>
        </w:r>
      </w:ins>
      <w:r w:rsidR="00E427E6" w:rsidRPr="005872C4">
        <w:rPr>
          <w:rFonts w:ascii="Times New Roman" w:hAnsi="Times New Roman"/>
          <w:sz w:val="22"/>
          <w:szCs w:val="22"/>
          <w:lang w:val="en-GB"/>
        </w:rPr>
        <w:t xml:space="preserve"> how these expertise activities </w:t>
      </w:r>
      <w:proofErr w:type="spellStart"/>
      <w:r w:rsidR="00E427E6" w:rsidRPr="005872C4">
        <w:rPr>
          <w:rFonts w:ascii="Times New Roman" w:hAnsi="Times New Roman"/>
          <w:sz w:val="22"/>
          <w:szCs w:val="22"/>
          <w:lang w:val="en-GB"/>
        </w:rPr>
        <w:t>s</w:t>
      </w:r>
      <w:ins w:id="1723" w:author="Denis Tagu" w:date="2024-02-19T10:09:00Z">
        <w:r w:rsidR="00C85DB1">
          <w:rPr>
            <w:rFonts w:ascii="Times New Roman" w:hAnsi="Times New Roman"/>
            <w:sz w:val="22"/>
            <w:szCs w:val="22"/>
            <w:lang w:val="en-GB"/>
          </w:rPr>
          <w:t>align</w:t>
        </w:r>
      </w:ins>
      <w:r w:rsidR="00E427E6" w:rsidRPr="005872C4">
        <w:rPr>
          <w:rFonts w:ascii="Times New Roman" w:hAnsi="Times New Roman"/>
          <w:sz w:val="22"/>
          <w:szCs w:val="22"/>
          <w:lang w:val="en-GB"/>
        </w:rPr>
        <w:t>uit</w:t>
      </w:r>
      <w:proofErr w:type="spellEnd"/>
      <w:r w:rsidR="00E427E6" w:rsidRPr="005872C4">
        <w:rPr>
          <w:rFonts w:ascii="Times New Roman" w:hAnsi="Times New Roman"/>
          <w:sz w:val="22"/>
          <w:szCs w:val="22"/>
          <w:lang w:val="en-GB"/>
        </w:rPr>
        <w:t xml:space="preserve"> with </w:t>
      </w:r>
      <w:r w:rsidR="0051599E">
        <w:rPr>
          <w:rFonts w:ascii="Times New Roman" w:hAnsi="Times New Roman"/>
          <w:sz w:val="22"/>
          <w:szCs w:val="22"/>
          <w:lang w:val="en-GB"/>
        </w:rPr>
        <w:t xml:space="preserve">the </w:t>
      </w:r>
      <w:r w:rsidR="00EF5B2D">
        <w:rPr>
          <w:rFonts w:ascii="Times New Roman" w:hAnsi="Times New Roman"/>
          <w:sz w:val="22"/>
          <w:szCs w:val="22"/>
          <w:lang w:val="en-GB"/>
        </w:rPr>
        <w:t>three other types of</w:t>
      </w:r>
      <w:r w:rsidR="00E427E6" w:rsidRPr="005872C4">
        <w:rPr>
          <w:rFonts w:ascii="Times New Roman" w:hAnsi="Times New Roman"/>
          <w:sz w:val="22"/>
          <w:szCs w:val="22"/>
          <w:lang w:val="en-GB"/>
        </w:rPr>
        <w:t xml:space="preserve"> </w:t>
      </w:r>
      <w:r w:rsidR="00926EA9" w:rsidRPr="005872C4">
        <w:rPr>
          <w:rFonts w:ascii="Times New Roman" w:hAnsi="Times New Roman"/>
          <w:sz w:val="22"/>
          <w:szCs w:val="22"/>
          <w:lang w:val="en-GB"/>
        </w:rPr>
        <w:t>activities</w:t>
      </w:r>
      <w:r w:rsidR="00E427E6" w:rsidRPr="005872C4">
        <w:rPr>
          <w:rFonts w:ascii="Times New Roman" w:hAnsi="Times New Roman"/>
          <w:sz w:val="22"/>
          <w:szCs w:val="22"/>
          <w:lang w:val="en-GB"/>
        </w:rPr>
        <w:t xml:space="preserve">, </w:t>
      </w:r>
      <w:del w:id="1724" w:author="Denis Tagu" w:date="2024-02-19T10:09:00Z">
        <w:r w:rsidR="00EF5B2D" w:rsidDel="00C85DB1">
          <w:rPr>
            <w:rFonts w:ascii="Times New Roman" w:hAnsi="Times New Roman"/>
            <w:sz w:val="22"/>
            <w:szCs w:val="22"/>
            <w:lang w:val="en-GB"/>
          </w:rPr>
          <w:delText xml:space="preserve">and </w:delText>
        </w:r>
        <w:r w:rsidR="00E427E6" w:rsidRPr="005872C4" w:rsidDel="00C85DB1">
          <w:rPr>
            <w:rFonts w:ascii="Times New Roman" w:hAnsi="Times New Roman"/>
            <w:sz w:val="22"/>
            <w:szCs w:val="22"/>
            <w:lang w:val="en-GB"/>
          </w:rPr>
          <w:delText>how they are</w:delText>
        </w:r>
      </w:del>
      <w:ins w:id="1725" w:author="Denis Tagu" w:date="2024-02-19T10:09:00Z">
        <w:r w:rsidR="00C85DB1">
          <w:rPr>
            <w:rFonts w:ascii="Times New Roman" w:hAnsi="Times New Roman"/>
            <w:sz w:val="22"/>
            <w:szCs w:val="22"/>
            <w:lang w:val="en-GB"/>
          </w:rPr>
          <w:t>assess their</w:t>
        </w:r>
      </w:ins>
      <w:r w:rsidR="00E427E6" w:rsidRPr="005872C4">
        <w:rPr>
          <w:rFonts w:ascii="Times New Roman" w:hAnsi="Times New Roman"/>
          <w:sz w:val="22"/>
          <w:szCs w:val="22"/>
          <w:lang w:val="en-GB"/>
        </w:rPr>
        <w:t xml:space="preserve"> </w:t>
      </w:r>
      <w:r w:rsidR="00EF5B2D">
        <w:rPr>
          <w:rFonts w:ascii="Times New Roman" w:hAnsi="Times New Roman"/>
          <w:sz w:val="22"/>
          <w:szCs w:val="22"/>
          <w:lang w:val="en-GB"/>
        </w:rPr>
        <w:t>coheren</w:t>
      </w:r>
      <w:ins w:id="1726" w:author="Denis Tagu" w:date="2024-02-19T10:09:00Z">
        <w:r w:rsidR="00C85DB1">
          <w:rPr>
            <w:rFonts w:ascii="Times New Roman" w:hAnsi="Times New Roman"/>
            <w:sz w:val="22"/>
            <w:szCs w:val="22"/>
            <w:lang w:val="en-GB"/>
          </w:rPr>
          <w:t>ce</w:t>
        </w:r>
      </w:ins>
      <w:del w:id="1727" w:author="Denis Tagu" w:date="2024-02-19T10:09:00Z">
        <w:r w:rsidR="00EF5B2D" w:rsidDel="00C85DB1">
          <w:rPr>
            <w:rFonts w:ascii="Times New Roman" w:hAnsi="Times New Roman"/>
            <w:sz w:val="22"/>
            <w:szCs w:val="22"/>
            <w:lang w:val="en-GB"/>
          </w:rPr>
          <w:delText>t</w:delText>
        </w:r>
      </w:del>
      <w:r w:rsidR="00EF5B2D" w:rsidRPr="005872C4">
        <w:rPr>
          <w:rFonts w:ascii="Times New Roman" w:hAnsi="Times New Roman"/>
          <w:sz w:val="22"/>
          <w:szCs w:val="22"/>
          <w:lang w:val="en-GB"/>
        </w:rPr>
        <w:t xml:space="preserve"> </w:t>
      </w:r>
      <w:r w:rsidR="00E427E6" w:rsidRPr="005872C4">
        <w:rPr>
          <w:rFonts w:ascii="Times New Roman" w:hAnsi="Times New Roman"/>
          <w:sz w:val="22"/>
          <w:szCs w:val="22"/>
          <w:lang w:val="en-GB"/>
        </w:rPr>
        <w:t xml:space="preserve">with the </w:t>
      </w:r>
      <w:ins w:id="1728" w:author="Denis Tagu" w:date="2024-02-19T10:09:00Z">
        <w:r w:rsidR="00C85DB1">
          <w:rPr>
            <w:rFonts w:ascii="Times New Roman" w:hAnsi="Times New Roman"/>
            <w:sz w:val="22"/>
            <w:szCs w:val="22"/>
            <w:lang w:val="en-GB"/>
          </w:rPr>
          <w:t xml:space="preserve">scientist’s </w:t>
        </w:r>
      </w:ins>
      <w:r w:rsidR="00E427E6" w:rsidRPr="005872C4">
        <w:rPr>
          <w:rFonts w:ascii="Times New Roman" w:hAnsi="Times New Roman"/>
          <w:sz w:val="22"/>
          <w:szCs w:val="22"/>
          <w:lang w:val="en-GB"/>
        </w:rPr>
        <w:t xml:space="preserve">personal </w:t>
      </w:r>
      <w:r w:rsidR="00926EA9" w:rsidRPr="005872C4">
        <w:rPr>
          <w:rFonts w:ascii="Times New Roman" w:hAnsi="Times New Roman"/>
          <w:sz w:val="22"/>
          <w:szCs w:val="22"/>
          <w:lang w:val="en-GB"/>
        </w:rPr>
        <w:t>trajectory</w:t>
      </w:r>
      <w:ins w:id="1729" w:author="Denis Tagu" w:date="2024-02-19T10:09:00Z">
        <w:r w:rsidR="00C85DB1">
          <w:rPr>
            <w:rFonts w:ascii="Times New Roman" w:hAnsi="Times New Roman"/>
            <w:sz w:val="22"/>
            <w:szCs w:val="22"/>
            <w:lang w:val="en-GB"/>
          </w:rPr>
          <w:t>,</w:t>
        </w:r>
      </w:ins>
      <w:r w:rsidR="00E427E6" w:rsidRPr="005872C4">
        <w:rPr>
          <w:rFonts w:ascii="Times New Roman" w:hAnsi="Times New Roman"/>
          <w:sz w:val="22"/>
          <w:szCs w:val="22"/>
          <w:lang w:val="en-GB"/>
        </w:rPr>
        <w:t xml:space="preserve"> </w:t>
      </w:r>
      <w:del w:id="1730" w:author="Denis Tagu" w:date="2024-02-19T10:09:00Z">
        <w:r w:rsidR="00E427E6" w:rsidRPr="005872C4" w:rsidDel="00C85DB1">
          <w:rPr>
            <w:rFonts w:ascii="Times New Roman" w:hAnsi="Times New Roman"/>
            <w:sz w:val="22"/>
            <w:szCs w:val="22"/>
            <w:lang w:val="en-GB"/>
          </w:rPr>
          <w:delText>of the assesse</w:delText>
        </w:r>
        <w:r w:rsidR="00926EA9" w:rsidDel="00C85DB1">
          <w:rPr>
            <w:rFonts w:ascii="Times New Roman" w:hAnsi="Times New Roman"/>
            <w:sz w:val="22"/>
            <w:szCs w:val="22"/>
            <w:lang w:val="en-GB"/>
          </w:rPr>
          <w:delText>d</w:delText>
        </w:r>
        <w:r w:rsidR="00E427E6" w:rsidRPr="005872C4" w:rsidDel="00C85DB1">
          <w:rPr>
            <w:rFonts w:ascii="Times New Roman" w:hAnsi="Times New Roman"/>
            <w:sz w:val="22"/>
            <w:szCs w:val="22"/>
            <w:lang w:val="en-GB"/>
          </w:rPr>
          <w:delText xml:space="preserve"> </w:delText>
        </w:r>
        <w:r w:rsidR="00926EA9" w:rsidRPr="004E2DD2" w:rsidDel="00C85DB1">
          <w:rPr>
            <w:rFonts w:ascii="Times New Roman" w:hAnsi="Times New Roman"/>
            <w:sz w:val="22"/>
            <w:szCs w:val="22"/>
            <w:lang w:val="en-GB"/>
          </w:rPr>
          <w:delText>scientist</w:delText>
        </w:r>
        <w:r w:rsidR="00533445" w:rsidRPr="004E2DD2" w:rsidDel="00C85DB1">
          <w:rPr>
            <w:rFonts w:ascii="Times New Roman" w:hAnsi="Times New Roman"/>
            <w:sz w:val="22"/>
            <w:szCs w:val="22"/>
            <w:lang w:val="en-GB"/>
          </w:rPr>
          <w:delText>, how they were performed with which</w:delText>
        </w:r>
      </w:del>
      <w:proofErr w:type="gramStart"/>
      <w:ins w:id="1731" w:author="Denis Tagu" w:date="2024-02-19T10:09:00Z">
        <w:r w:rsidR="00C85DB1">
          <w:rPr>
            <w:rFonts w:ascii="Times New Roman" w:hAnsi="Times New Roman"/>
            <w:sz w:val="22"/>
            <w:szCs w:val="22"/>
            <w:lang w:val="en-GB"/>
          </w:rPr>
          <w:t>examine  their</w:t>
        </w:r>
      </w:ins>
      <w:proofErr w:type="gramEnd"/>
      <w:r w:rsidR="00533445" w:rsidRPr="004E2DD2">
        <w:rPr>
          <w:rFonts w:ascii="Times New Roman" w:hAnsi="Times New Roman"/>
          <w:sz w:val="22"/>
          <w:szCs w:val="22"/>
          <w:lang w:val="en-GB"/>
        </w:rPr>
        <w:t xml:space="preserve"> outputs</w:t>
      </w:r>
      <w:r w:rsidR="00974D7E" w:rsidRPr="004E2DD2">
        <w:rPr>
          <w:rFonts w:ascii="Times New Roman" w:hAnsi="Times New Roman"/>
          <w:sz w:val="22"/>
          <w:szCs w:val="22"/>
          <w:lang w:val="en-GB"/>
        </w:rPr>
        <w:t xml:space="preserve"> and </w:t>
      </w:r>
      <w:del w:id="1732" w:author="Denis Tagu" w:date="2024-02-19T10:09:00Z">
        <w:r w:rsidR="00CA2C66" w:rsidRPr="004E2DD2" w:rsidDel="00C85DB1">
          <w:rPr>
            <w:rFonts w:ascii="Times New Roman" w:hAnsi="Times New Roman"/>
            <w:sz w:val="22"/>
            <w:szCs w:val="22"/>
            <w:lang w:val="en-GB"/>
          </w:rPr>
          <w:delText>if they</w:delText>
        </w:r>
      </w:del>
      <w:ins w:id="1733" w:author="Denis Tagu" w:date="2024-02-19T10:09:00Z">
        <w:r w:rsidR="00C85DB1">
          <w:rPr>
            <w:rFonts w:ascii="Times New Roman" w:hAnsi="Times New Roman"/>
            <w:sz w:val="22"/>
            <w:szCs w:val="22"/>
            <w:lang w:val="en-GB"/>
          </w:rPr>
          <w:t>determine if they have been effectively</w:t>
        </w:r>
      </w:ins>
      <w:r w:rsidR="00CA2C66" w:rsidRPr="004E2DD2">
        <w:rPr>
          <w:rFonts w:ascii="Times New Roman" w:hAnsi="Times New Roman"/>
          <w:sz w:val="22"/>
          <w:szCs w:val="22"/>
          <w:lang w:val="en-GB"/>
        </w:rPr>
        <w:t xml:space="preserve"> </w:t>
      </w:r>
      <w:del w:id="1734" w:author="Denis Tagu" w:date="2024-02-19T10:10:00Z">
        <w:r w:rsidR="00CA2C66" w:rsidRPr="004E2DD2" w:rsidDel="00C85DB1">
          <w:rPr>
            <w:rFonts w:ascii="Times New Roman" w:hAnsi="Times New Roman"/>
            <w:sz w:val="22"/>
            <w:szCs w:val="22"/>
            <w:lang w:val="en-GB"/>
          </w:rPr>
          <w:delText xml:space="preserve">are </w:delText>
        </w:r>
      </w:del>
      <w:r w:rsidR="00974D7E" w:rsidRPr="004E2DD2">
        <w:rPr>
          <w:rFonts w:ascii="Times New Roman" w:hAnsi="Times New Roman"/>
          <w:sz w:val="22"/>
          <w:szCs w:val="22"/>
          <w:lang w:val="en-GB"/>
        </w:rPr>
        <w:t xml:space="preserve">disseminated to the </w:t>
      </w:r>
      <w:del w:id="1735" w:author="Denis Tagu" w:date="2024-02-19T10:10:00Z">
        <w:r w:rsidR="00974D7E" w:rsidRPr="004E2DD2" w:rsidDel="00C85DB1">
          <w:rPr>
            <w:rFonts w:ascii="Times New Roman" w:hAnsi="Times New Roman"/>
            <w:sz w:val="22"/>
            <w:szCs w:val="22"/>
            <w:lang w:val="en-GB"/>
          </w:rPr>
          <w:delText xml:space="preserve">correct </w:delText>
        </w:r>
      </w:del>
      <w:ins w:id="1736" w:author="Denis Tagu" w:date="2024-02-19T10:10:00Z">
        <w:r w:rsidR="00C85DB1">
          <w:rPr>
            <w:rFonts w:ascii="Times New Roman" w:hAnsi="Times New Roman"/>
            <w:sz w:val="22"/>
            <w:szCs w:val="22"/>
            <w:lang w:val="en-GB"/>
          </w:rPr>
          <w:t>appropriate</w:t>
        </w:r>
        <w:r w:rsidR="00C85DB1" w:rsidRPr="004E2DD2">
          <w:rPr>
            <w:rFonts w:ascii="Times New Roman" w:hAnsi="Times New Roman"/>
            <w:sz w:val="22"/>
            <w:szCs w:val="22"/>
            <w:lang w:val="en-GB"/>
          </w:rPr>
          <w:t xml:space="preserve"> </w:t>
        </w:r>
      </w:ins>
      <w:r w:rsidR="00974D7E" w:rsidRPr="004E2DD2">
        <w:rPr>
          <w:rFonts w:ascii="Times New Roman" w:hAnsi="Times New Roman"/>
          <w:sz w:val="22"/>
          <w:szCs w:val="22"/>
          <w:lang w:val="en-GB"/>
        </w:rPr>
        <w:t>audience</w:t>
      </w:r>
      <w:r w:rsidR="0051599E" w:rsidRPr="004E2DD2">
        <w:rPr>
          <w:rFonts w:ascii="Times New Roman" w:hAnsi="Times New Roman"/>
          <w:sz w:val="22"/>
          <w:szCs w:val="22"/>
          <w:lang w:val="en-GB"/>
        </w:rPr>
        <w:t>.</w:t>
      </w:r>
    </w:p>
    <w:p w14:paraId="335C0606" w14:textId="56ABD10B" w:rsidR="00E427E6" w:rsidRPr="001532CF" w:rsidRDefault="00381376" w:rsidP="00CC7CF5">
      <w:pPr>
        <w:pStyle w:val="PrformatHTML"/>
        <w:suppressLineNumbers/>
        <w:spacing w:before="100" w:beforeAutospacing="1" w:after="100" w:afterAutospacing="1" w:line="360" w:lineRule="auto"/>
        <w:jc w:val="both"/>
        <w:rPr>
          <w:rFonts w:ascii="Times New Roman" w:hAnsi="Times New Roman" w:cs="Times New Roman"/>
          <w:sz w:val="22"/>
          <w:szCs w:val="22"/>
          <w:lang w:val="en"/>
        </w:rPr>
      </w:pPr>
      <w:r w:rsidRPr="00947E6E">
        <w:rPr>
          <w:rFonts w:ascii="Times New Roman" w:hAnsi="Times New Roman" w:cs="Times New Roman"/>
          <w:b/>
          <w:sz w:val="22"/>
          <w:szCs w:val="22"/>
          <w:lang w:val="en-GB"/>
        </w:rPr>
        <w:t xml:space="preserve">Research in partnership with a view to </w:t>
      </w:r>
      <w:r w:rsidR="00D06278" w:rsidRPr="00947E6E">
        <w:rPr>
          <w:rFonts w:ascii="Times New Roman" w:hAnsi="Times New Roman" w:cs="Times New Roman"/>
          <w:b/>
          <w:sz w:val="22"/>
          <w:szCs w:val="22"/>
          <w:lang w:val="en-GB"/>
        </w:rPr>
        <w:t>contribut</w:t>
      </w:r>
      <w:r w:rsidR="00D06278">
        <w:rPr>
          <w:rFonts w:ascii="Times New Roman" w:hAnsi="Times New Roman" w:cs="Times New Roman"/>
          <w:b/>
          <w:sz w:val="22"/>
          <w:szCs w:val="22"/>
          <w:lang w:val="en-GB"/>
        </w:rPr>
        <w:t>e</w:t>
      </w:r>
      <w:r w:rsidR="00D06278" w:rsidRPr="00947E6E">
        <w:rPr>
          <w:rFonts w:ascii="Times New Roman" w:hAnsi="Times New Roman" w:cs="Times New Roman"/>
          <w:b/>
          <w:sz w:val="22"/>
          <w:szCs w:val="22"/>
          <w:lang w:val="en-GB"/>
        </w:rPr>
        <w:t xml:space="preserve"> </w:t>
      </w:r>
      <w:r w:rsidRPr="00947E6E">
        <w:rPr>
          <w:rFonts w:ascii="Times New Roman" w:hAnsi="Times New Roman" w:cs="Times New Roman"/>
          <w:b/>
          <w:sz w:val="22"/>
          <w:szCs w:val="22"/>
          <w:lang w:val="en-GB"/>
        </w:rPr>
        <w:t>to all forms of innovation</w:t>
      </w:r>
      <w:r w:rsidR="00E427E6" w:rsidRPr="00947E6E">
        <w:rPr>
          <w:rFonts w:ascii="Times New Roman" w:hAnsi="Times New Roman" w:cs="Times New Roman"/>
          <w:sz w:val="22"/>
          <w:szCs w:val="22"/>
          <w:lang w:val="en-GB"/>
        </w:rPr>
        <w:t xml:space="preserve">: </w:t>
      </w:r>
      <w:del w:id="1737" w:author="Denis Tagu" w:date="2024-02-19T10:12:00Z">
        <w:r w:rsidR="003B53F9" w:rsidDel="003F2869">
          <w:rPr>
            <w:rFonts w:ascii="Times New Roman" w:hAnsi="Times New Roman" w:cs="Times New Roman"/>
            <w:sz w:val="22"/>
            <w:szCs w:val="22"/>
            <w:lang w:val="en"/>
          </w:rPr>
          <w:delText>t</w:delText>
        </w:r>
        <w:r w:rsidR="00E427E6" w:rsidRPr="00947E6E" w:rsidDel="003F2869">
          <w:rPr>
            <w:rFonts w:ascii="Times New Roman" w:hAnsi="Times New Roman" w:cs="Times New Roman"/>
            <w:sz w:val="22"/>
            <w:szCs w:val="22"/>
            <w:lang w:val="en"/>
          </w:rPr>
          <w:delText xml:space="preserve">he </w:delText>
        </w:r>
      </w:del>
      <w:r w:rsidR="00E427E6" w:rsidRPr="00947E6E">
        <w:rPr>
          <w:rFonts w:ascii="Times New Roman" w:hAnsi="Times New Roman" w:cs="Times New Roman"/>
          <w:sz w:val="22"/>
          <w:szCs w:val="22"/>
          <w:lang w:val="en"/>
        </w:rPr>
        <w:t>innovation</w:t>
      </w:r>
      <w:ins w:id="1738" w:author="Denis Tagu" w:date="2024-02-19T10:12:00Z">
        <w:r w:rsidR="003F2869">
          <w:rPr>
            <w:rFonts w:ascii="Times New Roman" w:hAnsi="Times New Roman" w:cs="Times New Roman"/>
            <w:sz w:val="22"/>
            <w:szCs w:val="22"/>
            <w:lang w:val="en"/>
          </w:rPr>
          <w:t xml:space="preserve"> stems</w:t>
        </w:r>
      </w:ins>
      <w:del w:id="1739" w:author="Denis Tagu" w:date="2024-02-19T10:12:00Z">
        <w:r w:rsidR="00E427E6" w:rsidRPr="00947E6E" w:rsidDel="003F2869">
          <w:rPr>
            <w:rFonts w:ascii="Times New Roman" w:hAnsi="Times New Roman" w:cs="Times New Roman"/>
            <w:sz w:val="22"/>
            <w:szCs w:val="22"/>
            <w:lang w:val="en"/>
          </w:rPr>
          <w:delText>s</w:delText>
        </w:r>
      </w:del>
      <w:r w:rsidR="00E427E6" w:rsidRPr="00947E6E">
        <w:rPr>
          <w:rFonts w:ascii="Times New Roman" w:hAnsi="Times New Roman" w:cs="Times New Roman"/>
          <w:sz w:val="22"/>
          <w:szCs w:val="22"/>
          <w:lang w:val="en"/>
        </w:rPr>
        <w:t xml:space="preserve"> </w:t>
      </w:r>
      <w:del w:id="1740" w:author="Denis Tagu" w:date="2024-02-19T10:12:00Z">
        <w:r w:rsidR="00E427E6" w:rsidRPr="00947E6E" w:rsidDel="003F2869">
          <w:rPr>
            <w:rFonts w:ascii="Times New Roman" w:hAnsi="Times New Roman" w:cs="Times New Roman"/>
            <w:sz w:val="22"/>
            <w:szCs w:val="22"/>
            <w:lang w:val="en"/>
          </w:rPr>
          <w:delText xml:space="preserve">are the result of </w:delText>
        </w:r>
      </w:del>
      <w:ins w:id="1741" w:author="Denis Tagu" w:date="2024-02-19T10:12:00Z">
        <w:r w:rsidR="003F2869">
          <w:rPr>
            <w:rFonts w:ascii="Times New Roman" w:hAnsi="Times New Roman" w:cs="Times New Roman"/>
            <w:sz w:val="22"/>
            <w:szCs w:val="22"/>
            <w:lang w:val="en"/>
          </w:rPr>
          <w:t xml:space="preserve">from </w:t>
        </w:r>
      </w:ins>
      <w:proofErr w:type="spellStart"/>
      <w:r w:rsidR="00E427E6" w:rsidRPr="00947E6E">
        <w:rPr>
          <w:rFonts w:ascii="Times New Roman" w:hAnsi="Times New Roman" w:cs="Times New Roman"/>
          <w:sz w:val="22"/>
          <w:szCs w:val="22"/>
          <w:lang w:val="en"/>
        </w:rPr>
        <w:t>divers</w:t>
      </w:r>
      <w:ins w:id="1742" w:author="Denis Tagu" w:date="2024-02-19T10:12:00Z">
        <w:r w:rsidR="003F2869">
          <w:rPr>
            <w:rFonts w:ascii="Times New Roman" w:hAnsi="Times New Roman" w:cs="Times New Roman"/>
            <w:sz w:val="22"/>
            <w:szCs w:val="22"/>
            <w:lang w:val="en"/>
          </w:rPr>
          <w:t>ed</w:t>
        </w:r>
      </w:ins>
      <w:proofErr w:type="spellEnd"/>
      <w:del w:id="1743" w:author="Denis Tagu" w:date="2024-02-19T10:12:00Z">
        <w:r w:rsidR="00E427E6" w:rsidRPr="00947E6E" w:rsidDel="003F2869">
          <w:rPr>
            <w:rFonts w:ascii="Times New Roman" w:hAnsi="Times New Roman" w:cs="Times New Roman"/>
            <w:sz w:val="22"/>
            <w:szCs w:val="22"/>
            <w:lang w:val="en"/>
          </w:rPr>
          <w:delText>ified</w:delText>
        </w:r>
      </w:del>
      <w:r w:rsidR="00E427E6" w:rsidRPr="00947E6E">
        <w:rPr>
          <w:rFonts w:ascii="Times New Roman" w:hAnsi="Times New Roman" w:cs="Times New Roman"/>
          <w:sz w:val="22"/>
          <w:szCs w:val="22"/>
          <w:lang w:val="en"/>
        </w:rPr>
        <w:t xml:space="preserve"> partnerships </w:t>
      </w:r>
      <w:del w:id="1744" w:author="Denis Tagu" w:date="2024-02-19T10:12:00Z">
        <w:r w:rsidR="003C61AD" w:rsidDel="003F2869">
          <w:rPr>
            <w:rFonts w:ascii="Times New Roman" w:hAnsi="Times New Roman" w:cs="Times New Roman"/>
            <w:sz w:val="22"/>
            <w:szCs w:val="22"/>
            <w:lang w:val="en"/>
          </w:rPr>
          <w:delText>between</w:delText>
        </w:r>
        <w:r w:rsidR="00E427E6" w:rsidRPr="00947E6E" w:rsidDel="003F2869">
          <w:rPr>
            <w:rFonts w:ascii="Times New Roman" w:hAnsi="Times New Roman" w:cs="Times New Roman"/>
            <w:sz w:val="22"/>
            <w:szCs w:val="22"/>
            <w:lang w:val="en"/>
          </w:rPr>
          <w:delText xml:space="preserve"> </w:delText>
        </w:r>
      </w:del>
      <w:ins w:id="1745" w:author="Denis Tagu" w:date="2024-02-19T10:12:00Z">
        <w:r w:rsidR="003F2869">
          <w:rPr>
            <w:rFonts w:ascii="Times New Roman" w:hAnsi="Times New Roman" w:cs="Times New Roman"/>
            <w:sz w:val="22"/>
            <w:szCs w:val="22"/>
            <w:lang w:val="en"/>
          </w:rPr>
          <w:t>involving</w:t>
        </w:r>
        <w:r w:rsidR="003F2869" w:rsidRPr="00947E6E">
          <w:rPr>
            <w:rFonts w:ascii="Times New Roman" w:hAnsi="Times New Roman" w:cs="Times New Roman"/>
            <w:sz w:val="22"/>
            <w:szCs w:val="22"/>
            <w:lang w:val="en"/>
          </w:rPr>
          <w:t xml:space="preserve"> </w:t>
        </w:r>
      </w:ins>
      <w:r w:rsidR="00E427E6" w:rsidRPr="00947E6E">
        <w:rPr>
          <w:rFonts w:ascii="Times New Roman" w:hAnsi="Times New Roman" w:cs="Times New Roman"/>
          <w:sz w:val="22"/>
          <w:szCs w:val="22"/>
          <w:lang w:val="en"/>
        </w:rPr>
        <w:t xml:space="preserve">research or training </w:t>
      </w:r>
      <w:del w:id="1746" w:author="Denis Tagu" w:date="2024-02-19T10:12:00Z">
        <w:r w:rsidR="00E427E6" w:rsidRPr="00947E6E" w:rsidDel="003F2869">
          <w:rPr>
            <w:rFonts w:ascii="Times New Roman" w:hAnsi="Times New Roman" w:cs="Times New Roman"/>
            <w:sz w:val="22"/>
            <w:szCs w:val="22"/>
            <w:lang w:val="en"/>
          </w:rPr>
          <w:delText>establishments</w:delText>
        </w:r>
      </w:del>
      <w:ins w:id="1747" w:author="Denis Tagu" w:date="2024-02-19T10:12:00Z">
        <w:r w:rsidR="003F2869">
          <w:rPr>
            <w:rFonts w:ascii="Times New Roman" w:hAnsi="Times New Roman" w:cs="Times New Roman"/>
            <w:sz w:val="22"/>
            <w:szCs w:val="22"/>
            <w:lang w:val="en"/>
          </w:rPr>
          <w:t>institutions</w:t>
        </w:r>
      </w:ins>
      <w:r w:rsidR="00E427E6" w:rsidRPr="00947E6E">
        <w:rPr>
          <w:rFonts w:ascii="Times New Roman" w:hAnsi="Times New Roman" w:cs="Times New Roman"/>
          <w:sz w:val="22"/>
          <w:szCs w:val="22"/>
          <w:lang w:val="en"/>
        </w:rPr>
        <w:t>, technical centers</w:t>
      </w:r>
      <w:ins w:id="1748" w:author="Denis Tagu" w:date="2024-02-19T10:13:00Z">
        <w:r w:rsidR="003F2869">
          <w:rPr>
            <w:rFonts w:ascii="Times New Roman" w:hAnsi="Times New Roman" w:cs="Times New Roman"/>
            <w:sz w:val="22"/>
            <w:szCs w:val="22"/>
            <w:lang w:val="en"/>
          </w:rPr>
          <w:t xml:space="preserve">, </w:t>
        </w:r>
      </w:ins>
      <w:del w:id="1749" w:author="Denis Tagu" w:date="2024-02-19T10:13:00Z">
        <w:r w:rsidR="00E427E6" w:rsidRPr="00947E6E" w:rsidDel="003F2869">
          <w:rPr>
            <w:rFonts w:ascii="Times New Roman" w:hAnsi="Times New Roman" w:cs="Times New Roman"/>
            <w:sz w:val="22"/>
            <w:szCs w:val="22"/>
            <w:lang w:val="en"/>
          </w:rPr>
          <w:delText xml:space="preserve"> or technical </w:delText>
        </w:r>
      </w:del>
      <w:r w:rsidR="00E427E6" w:rsidRPr="00947E6E">
        <w:rPr>
          <w:rFonts w:ascii="Times New Roman" w:hAnsi="Times New Roman" w:cs="Times New Roman"/>
          <w:sz w:val="22"/>
          <w:szCs w:val="22"/>
          <w:lang w:val="en"/>
        </w:rPr>
        <w:t xml:space="preserve">agricultural </w:t>
      </w:r>
      <w:del w:id="1750" w:author="Denis Tagu" w:date="2024-02-19T10:13:00Z">
        <w:r w:rsidR="00E427E6" w:rsidRPr="00947E6E" w:rsidDel="003F2869">
          <w:rPr>
            <w:rFonts w:ascii="Times New Roman" w:hAnsi="Times New Roman" w:cs="Times New Roman"/>
            <w:sz w:val="22"/>
            <w:szCs w:val="22"/>
            <w:lang w:val="en"/>
          </w:rPr>
          <w:delText xml:space="preserve">and </w:delText>
        </w:r>
      </w:del>
      <w:ins w:id="1751" w:author="Denis Tagu" w:date="2024-02-19T10:13:00Z">
        <w:r w:rsidR="003F2869">
          <w:rPr>
            <w:rFonts w:ascii="Times New Roman" w:hAnsi="Times New Roman" w:cs="Times New Roman"/>
            <w:sz w:val="22"/>
            <w:szCs w:val="22"/>
            <w:lang w:val="en"/>
          </w:rPr>
          <w:t>or</w:t>
        </w:r>
        <w:r w:rsidR="003F2869" w:rsidRPr="00947E6E">
          <w:rPr>
            <w:rFonts w:ascii="Times New Roman" w:hAnsi="Times New Roman" w:cs="Times New Roman"/>
            <w:sz w:val="22"/>
            <w:szCs w:val="22"/>
            <w:lang w:val="en"/>
          </w:rPr>
          <w:t xml:space="preserve"> </w:t>
        </w:r>
      </w:ins>
      <w:r w:rsidR="00E427E6" w:rsidRPr="00947E6E">
        <w:rPr>
          <w:rFonts w:ascii="Times New Roman" w:hAnsi="Times New Roman" w:cs="Times New Roman"/>
          <w:sz w:val="22"/>
          <w:szCs w:val="22"/>
          <w:lang w:val="en"/>
        </w:rPr>
        <w:t>agro-industrial institutes, competitiveness clusters, public and private econom</w:t>
      </w:r>
      <w:r w:rsidR="003C61AD">
        <w:rPr>
          <w:rFonts w:ascii="Times New Roman" w:hAnsi="Times New Roman" w:cs="Times New Roman"/>
          <w:sz w:val="22"/>
          <w:szCs w:val="22"/>
          <w:lang w:val="en"/>
        </w:rPr>
        <w:t xml:space="preserve">ic </w:t>
      </w:r>
      <w:del w:id="1752" w:author="Denis Tagu" w:date="2024-02-19T10:13:00Z">
        <w:r w:rsidR="003C61AD" w:rsidDel="003F2869">
          <w:rPr>
            <w:rFonts w:ascii="Times New Roman" w:hAnsi="Times New Roman" w:cs="Times New Roman"/>
            <w:sz w:val="22"/>
            <w:szCs w:val="22"/>
            <w:lang w:val="en"/>
          </w:rPr>
          <w:delText>actors</w:delText>
        </w:r>
      </w:del>
      <w:ins w:id="1753" w:author="Denis Tagu" w:date="2024-02-19T10:13:00Z">
        <w:r w:rsidR="003F2869">
          <w:rPr>
            <w:rFonts w:ascii="Times New Roman" w:hAnsi="Times New Roman" w:cs="Times New Roman"/>
            <w:sz w:val="22"/>
            <w:szCs w:val="22"/>
            <w:lang w:val="en"/>
          </w:rPr>
          <w:t>entities and</w:t>
        </w:r>
      </w:ins>
      <w:del w:id="1754" w:author="Denis Tagu" w:date="2024-02-19T10:13:00Z">
        <w:r w:rsidR="003C61AD" w:rsidDel="003F2869">
          <w:rPr>
            <w:rFonts w:ascii="Times New Roman" w:hAnsi="Times New Roman" w:cs="Times New Roman"/>
            <w:sz w:val="22"/>
            <w:szCs w:val="22"/>
            <w:lang w:val="en"/>
          </w:rPr>
          <w:delText>,</w:delText>
        </w:r>
      </w:del>
      <w:r w:rsidR="003C61AD">
        <w:rPr>
          <w:rFonts w:ascii="Times New Roman" w:hAnsi="Times New Roman" w:cs="Times New Roman"/>
          <w:sz w:val="22"/>
          <w:szCs w:val="22"/>
          <w:lang w:val="en"/>
        </w:rPr>
        <w:t xml:space="preserve"> civil society </w:t>
      </w:r>
      <w:del w:id="1755" w:author="Denis Tagu" w:date="2024-02-19T10:13:00Z">
        <w:r w:rsidR="003C61AD" w:rsidDel="003F2869">
          <w:rPr>
            <w:rFonts w:ascii="Times New Roman" w:hAnsi="Times New Roman" w:cs="Times New Roman"/>
            <w:sz w:val="22"/>
            <w:szCs w:val="22"/>
            <w:lang w:val="en"/>
          </w:rPr>
          <w:delText>actors</w:delText>
        </w:r>
      </w:del>
      <w:ins w:id="1756" w:author="Denis Tagu" w:date="2024-02-19T10:13:00Z">
        <w:r w:rsidR="003F2869">
          <w:rPr>
            <w:rFonts w:ascii="Times New Roman" w:hAnsi="Times New Roman" w:cs="Times New Roman"/>
            <w:sz w:val="22"/>
            <w:szCs w:val="22"/>
            <w:lang w:val="en"/>
          </w:rPr>
          <w:t>organizations</w:t>
        </w:r>
      </w:ins>
      <w:ins w:id="1757" w:author="Denis Tagu" w:date="2024-02-19T10:14:00Z">
        <w:r w:rsidR="003F2869">
          <w:rPr>
            <w:rFonts w:ascii="Times New Roman" w:hAnsi="Times New Roman" w:cs="Times New Roman"/>
            <w:sz w:val="22"/>
            <w:szCs w:val="22"/>
            <w:lang w:val="en"/>
          </w:rPr>
          <w:t>. The objective is to facilitate</w:t>
        </w:r>
      </w:ins>
      <w:del w:id="1758" w:author="Denis Tagu" w:date="2024-02-19T10:14:00Z">
        <w:r w:rsidR="003C61AD" w:rsidDel="003F2869">
          <w:rPr>
            <w:rFonts w:ascii="Times New Roman" w:hAnsi="Times New Roman" w:cs="Times New Roman"/>
            <w:sz w:val="22"/>
            <w:szCs w:val="22"/>
            <w:lang w:val="en"/>
          </w:rPr>
          <w:delText>;</w:delText>
        </w:r>
        <w:r w:rsidR="00E427E6" w:rsidRPr="00947E6E" w:rsidDel="003F2869">
          <w:rPr>
            <w:rFonts w:ascii="Times New Roman" w:hAnsi="Times New Roman" w:cs="Times New Roman"/>
            <w:sz w:val="22"/>
            <w:szCs w:val="22"/>
            <w:lang w:val="en"/>
          </w:rPr>
          <w:delText xml:space="preserve"> </w:delText>
        </w:r>
        <w:r w:rsidR="003C61AD" w:rsidDel="003F2869">
          <w:rPr>
            <w:rFonts w:ascii="Times New Roman" w:hAnsi="Times New Roman" w:cs="Times New Roman"/>
            <w:sz w:val="22"/>
            <w:szCs w:val="22"/>
            <w:lang w:val="en"/>
          </w:rPr>
          <w:delText xml:space="preserve">this aims at </w:delText>
        </w:r>
        <w:r w:rsidR="00E427E6" w:rsidRPr="00947E6E" w:rsidDel="003F2869">
          <w:rPr>
            <w:rFonts w:ascii="Times New Roman" w:hAnsi="Times New Roman" w:cs="Times New Roman"/>
            <w:sz w:val="22"/>
            <w:szCs w:val="22"/>
            <w:lang w:val="en"/>
          </w:rPr>
          <w:delText>favor</w:delText>
        </w:r>
        <w:r w:rsidR="003C61AD" w:rsidDel="003F2869">
          <w:rPr>
            <w:rFonts w:ascii="Times New Roman" w:hAnsi="Times New Roman" w:cs="Times New Roman"/>
            <w:sz w:val="22"/>
            <w:szCs w:val="22"/>
            <w:lang w:val="en"/>
          </w:rPr>
          <w:delText>ing</w:delText>
        </w:r>
      </w:del>
      <w:r w:rsidR="00E427E6" w:rsidRPr="00947E6E">
        <w:rPr>
          <w:rFonts w:ascii="Times New Roman" w:hAnsi="Times New Roman" w:cs="Times New Roman"/>
          <w:sz w:val="22"/>
          <w:szCs w:val="22"/>
          <w:lang w:val="en"/>
        </w:rPr>
        <w:t xml:space="preserve"> the co-construction of the value creation process </w:t>
      </w:r>
      <w:del w:id="1759" w:author="Denis Tagu" w:date="2024-02-19T10:14:00Z">
        <w:r w:rsidR="00E427E6" w:rsidRPr="00947E6E" w:rsidDel="003F2869">
          <w:rPr>
            <w:rFonts w:ascii="Times New Roman" w:hAnsi="Times New Roman" w:cs="Times New Roman"/>
            <w:sz w:val="22"/>
            <w:szCs w:val="22"/>
            <w:lang w:val="en"/>
          </w:rPr>
          <w:delText xml:space="preserve">between </w:delText>
        </w:r>
      </w:del>
      <w:ins w:id="1760" w:author="Denis Tagu" w:date="2024-02-19T10:14:00Z">
        <w:r w:rsidR="003F2869">
          <w:rPr>
            <w:rFonts w:ascii="Times New Roman" w:hAnsi="Times New Roman" w:cs="Times New Roman"/>
            <w:sz w:val="22"/>
            <w:szCs w:val="22"/>
            <w:lang w:val="en"/>
          </w:rPr>
          <w:t>among</w:t>
        </w:r>
        <w:r w:rsidR="003F2869" w:rsidRPr="00947E6E">
          <w:rPr>
            <w:rFonts w:ascii="Times New Roman" w:hAnsi="Times New Roman" w:cs="Times New Roman"/>
            <w:sz w:val="22"/>
            <w:szCs w:val="22"/>
            <w:lang w:val="en"/>
          </w:rPr>
          <w:t xml:space="preserve"> </w:t>
        </w:r>
      </w:ins>
      <w:r w:rsidR="00E427E6" w:rsidRPr="00947E6E">
        <w:rPr>
          <w:rFonts w:ascii="Times New Roman" w:hAnsi="Times New Roman" w:cs="Times New Roman"/>
          <w:sz w:val="22"/>
          <w:szCs w:val="22"/>
          <w:lang w:val="en"/>
        </w:rPr>
        <w:t xml:space="preserve">all </w:t>
      </w:r>
      <w:del w:id="1761" w:author="Denis Tagu" w:date="2024-02-19T10:14:00Z">
        <w:r w:rsidR="00E427E6" w:rsidRPr="00947E6E" w:rsidDel="003F2869">
          <w:rPr>
            <w:rFonts w:ascii="Times New Roman" w:hAnsi="Times New Roman" w:cs="Times New Roman"/>
            <w:sz w:val="22"/>
            <w:szCs w:val="22"/>
            <w:lang w:val="en"/>
          </w:rPr>
          <w:delText xml:space="preserve">the actors </w:delText>
        </w:r>
        <w:r w:rsidR="003C61AD" w:rsidDel="003F2869">
          <w:rPr>
            <w:rFonts w:ascii="Times New Roman" w:hAnsi="Times New Roman" w:cs="Times New Roman"/>
            <w:sz w:val="22"/>
            <w:szCs w:val="22"/>
            <w:lang w:val="en"/>
          </w:rPr>
          <w:delText xml:space="preserve">of the </w:delText>
        </w:r>
      </w:del>
      <w:r w:rsidR="003C61AD">
        <w:rPr>
          <w:rFonts w:ascii="Times New Roman" w:hAnsi="Times New Roman" w:cs="Times New Roman"/>
          <w:sz w:val="22"/>
          <w:szCs w:val="22"/>
          <w:lang w:val="en"/>
        </w:rPr>
        <w:t>project</w:t>
      </w:r>
      <w:ins w:id="1762" w:author="Denis Tagu" w:date="2024-02-19T10:14:00Z">
        <w:r w:rsidR="003F2869">
          <w:rPr>
            <w:rFonts w:ascii="Times New Roman" w:hAnsi="Times New Roman" w:cs="Times New Roman"/>
            <w:sz w:val="22"/>
            <w:szCs w:val="22"/>
            <w:lang w:val="en"/>
          </w:rPr>
          <w:t xml:space="preserve"> stakeholders</w:t>
        </w:r>
      </w:ins>
      <w:r w:rsidR="00E427E6" w:rsidRPr="00947E6E">
        <w:rPr>
          <w:rFonts w:ascii="Times New Roman" w:hAnsi="Times New Roman" w:cs="Times New Roman"/>
          <w:sz w:val="22"/>
          <w:szCs w:val="22"/>
          <w:lang w:val="en"/>
        </w:rPr>
        <w:t xml:space="preserve">. </w:t>
      </w:r>
      <w:r w:rsidR="00E427E6" w:rsidRPr="00947E6E">
        <w:rPr>
          <w:rFonts w:ascii="Times New Roman" w:hAnsi="Times New Roman" w:cs="Times New Roman"/>
          <w:sz w:val="22"/>
          <w:szCs w:val="22"/>
          <w:lang w:val="en-GB"/>
        </w:rPr>
        <w:t xml:space="preserve">INRAE </w:t>
      </w:r>
      <w:del w:id="1763" w:author="Denis Tagu" w:date="2024-02-19T10:15:00Z">
        <w:r w:rsidR="00E427E6" w:rsidRPr="004E2DD2" w:rsidDel="003F2869">
          <w:rPr>
            <w:rFonts w:ascii="Times New Roman" w:hAnsi="Times New Roman" w:cs="Times New Roman"/>
            <w:sz w:val="22"/>
            <w:szCs w:val="22"/>
            <w:lang w:val="en-GB"/>
          </w:rPr>
          <w:delText xml:space="preserve">defends </w:delText>
        </w:r>
      </w:del>
      <w:ins w:id="1764" w:author="Denis Tagu" w:date="2024-02-19T10:15:00Z">
        <w:r w:rsidR="003F2869">
          <w:rPr>
            <w:rFonts w:ascii="Times New Roman" w:hAnsi="Times New Roman" w:cs="Times New Roman"/>
            <w:sz w:val="22"/>
            <w:szCs w:val="22"/>
            <w:lang w:val="en-GB"/>
          </w:rPr>
          <w:t>advocates for</w:t>
        </w:r>
        <w:r w:rsidR="003F2869" w:rsidRPr="004E2DD2">
          <w:rPr>
            <w:rFonts w:ascii="Times New Roman" w:hAnsi="Times New Roman" w:cs="Times New Roman"/>
            <w:sz w:val="22"/>
            <w:szCs w:val="22"/>
            <w:lang w:val="en-GB"/>
          </w:rPr>
          <w:t xml:space="preserve"> </w:t>
        </w:r>
      </w:ins>
      <w:r w:rsidR="00E427E6" w:rsidRPr="004E2DD2">
        <w:rPr>
          <w:rFonts w:ascii="Times New Roman" w:hAnsi="Times New Roman" w:cs="Times New Roman"/>
          <w:sz w:val="22"/>
          <w:szCs w:val="22"/>
          <w:lang w:val="en-GB"/>
        </w:rPr>
        <w:t xml:space="preserve">the concept of </w:t>
      </w:r>
      <w:del w:id="1765" w:author="Denis Tagu" w:date="2024-02-19T10:15:00Z">
        <w:r w:rsidR="00974D7E" w:rsidRPr="004E2DD2" w:rsidDel="003F2869">
          <w:rPr>
            <w:rFonts w:ascii="Times New Roman" w:hAnsi="Times New Roman" w:cs="Times New Roman"/>
            <w:sz w:val="22"/>
            <w:szCs w:val="22"/>
            <w:lang w:val="en"/>
          </w:rPr>
          <w:delText xml:space="preserve">diversity </w:delText>
        </w:r>
      </w:del>
      <w:ins w:id="1766" w:author="Denis Tagu" w:date="2024-02-19T10:15:00Z">
        <w:r w:rsidR="003F2869" w:rsidRPr="004E2DD2">
          <w:rPr>
            <w:rFonts w:ascii="Times New Roman" w:hAnsi="Times New Roman" w:cs="Times New Roman"/>
            <w:sz w:val="22"/>
            <w:szCs w:val="22"/>
            <w:lang w:val="en"/>
          </w:rPr>
          <w:t>divers</w:t>
        </w:r>
        <w:r w:rsidR="003F2869">
          <w:rPr>
            <w:rFonts w:ascii="Times New Roman" w:hAnsi="Times New Roman" w:cs="Times New Roman"/>
            <w:sz w:val="22"/>
            <w:szCs w:val="22"/>
            <w:lang w:val="en"/>
          </w:rPr>
          <w:t>e</w:t>
        </w:r>
        <w:r w:rsidR="003F2869" w:rsidRPr="004E2DD2">
          <w:rPr>
            <w:rFonts w:ascii="Times New Roman" w:hAnsi="Times New Roman" w:cs="Times New Roman"/>
            <w:sz w:val="22"/>
            <w:szCs w:val="22"/>
            <w:lang w:val="en"/>
          </w:rPr>
          <w:t xml:space="preserve"> </w:t>
        </w:r>
      </w:ins>
      <w:r w:rsidR="00974D7E" w:rsidRPr="004E2DD2">
        <w:rPr>
          <w:rFonts w:ascii="Times New Roman" w:hAnsi="Times New Roman" w:cs="Times New Roman"/>
          <w:sz w:val="22"/>
          <w:szCs w:val="22"/>
          <w:lang w:val="en"/>
        </w:rPr>
        <w:t>of</w:t>
      </w:r>
      <w:r w:rsidR="00E427E6" w:rsidRPr="004E2DD2">
        <w:rPr>
          <w:rFonts w:ascii="Times New Roman" w:hAnsi="Times New Roman" w:cs="Times New Roman"/>
          <w:sz w:val="22"/>
          <w:szCs w:val="22"/>
          <w:lang w:val="en"/>
        </w:rPr>
        <w:t xml:space="preserve"> innovations</w:t>
      </w:r>
      <w:ins w:id="1767" w:author="Denis Tagu" w:date="2024-02-19T10:15:00Z">
        <w:r w:rsidR="003F2869">
          <w:rPr>
            <w:rFonts w:ascii="Times New Roman" w:hAnsi="Times New Roman" w:cs="Times New Roman"/>
            <w:sz w:val="22"/>
            <w:szCs w:val="22"/>
            <w:lang w:val="en"/>
          </w:rPr>
          <w:t>,</w:t>
        </w:r>
      </w:ins>
      <w:r w:rsidR="00E427E6" w:rsidRPr="004E2DD2">
        <w:rPr>
          <w:rFonts w:ascii="Times New Roman" w:hAnsi="Times New Roman" w:cs="Times New Roman"/>
          <w:sz w:val="22"/>
          <w:szCs w:val="22"/>
          <w:lang w:val="en"/>
        </w:rPr>
        <w:t xml:space="preserve"> </w:t>
      </w:r>
      <w:del w:id="1768" w:author="Denis Tagu" w:date="2024-02-19T10:15:00Z">
        <w:r w:rsidR="003C61AD" w:rsidDel="003F2869">
          <w:rPr>
            <w:rFonts w:ascii="Times New Roman" w:hAnsi="Times New Roman" w:cs="Times New Roman"/>
            <w:sz w:val="22"/>
            <w:szCs w:val="22"/>
            <w:lang w:val="en"/>
          </w:rPr>
          <w:delText xml:space="preserve">which </w:delText>
        </w:r>
      </w:del>
      <w:r w:rsidR="003C61AD">
        <w:rPr>
          <w:rFonts w:ascii="Times New Roman" w:hAnsi="Times New Roman" w:cs="Times New Roman"/>
          <w:sz w:val="22"/>
          <w:szCs w:val="22"/>
          <w:lang w:val="en"/>
        </w:rPr>
        <w:t>mean</w:t>
      </w:r>
      <w:ins w:id="1769" w:author="Denis Tagu" w:date="2024-02-19T10:15:00Z">
        <w:r w:rsidR="003F2869">
          <w:rPr>
            <w:rFonts w:ascii="Times New Roman" w:hAnsi="Times New Roman" w:cs="Times New Roman"/>
            <w:sz w:val="22"/>
            <w:szCs w:val="22"/>
            <w:lang w:val="en"/>
          </w:rPr>
          <w:t>ing that</w:t>
        </w:r>
      </w:ins>
      <w:del w:id="1770" w:author="Denis Tagu" w:date="2024-02-19T10:15:00Z">
        <w:r w:rsidR="003C61AD" w:rsidDel="003F2869">
          <w:rPr>
            <w:rFonts w:ascii="Times New Roman" w:hAnsi="Times New Roman" w:cs="Times New Roman"/>
            <w:sz w:val="22"/>
            <w:szCs w:val="22"/>
            <w:lang w:val="en"/>
          </w:rPr>
          <w:delText>s</w:delText>
        </w:r>
      </w:del>
      <w:r w:rsidR="003C61AD">
        <w:rPr>
          <w:rFonts w:ascii="Times New Roman" w:hAnsi="Times New Roman" w:cs="Times New Roman"/>
          <w:sz w:val="22"/>
          <w:szCs w:val="22"/>
          <w:lang w:val="en"/>
        </w:rPr>
        <w:t xml:space="preserve"> </w:t>
      </w:r>
      <w:r w:rsidR="00E427E6" w:rsidRPr="00947E6E">
        <w:rPr>
          <w:rFonts w:ascii="Times New Roman" w:hAnsi="Times New Roman" w:cs="Times New Roman"/>
          <w:sz w:val="22"/>
          <w:szCs w:val="22"/>
          <w:lang w:val="en"/>
        </w:rPr>
        <w:t xml:space="preserve">research </w:t>
      </w:r>
      <w:r w:rsidR="00C11D16">
        <w:rPr>
          <w:rFonts w:ascii="Times New Roman" w:hAnsi="Times New Roman" w:cs="Times New Roman"/>
          <w:sz w:val="22"/>
          <w:szCs w:val="22"/>
          <w:lang w:val="en"/>
        </w:rPr>
        <w:t xml:space="preserve">may innovate </w:t>
      </w:r>
      <w:del w:id="1771" w:author="Denis Tagu" w:date="2024-02-19T10:15:00Z">
        <w:r w:rsidR="00C11D16" w:rsidDel="003F2869">
          <w:rPr>
            <w:rFonts w:ascii="Times New Roman" w:hAnsi="Times New Roman" w:cs="Times New Roman"/>
            <w:sz w:val="22"/>
            <w:szCs w:val="22"/>
            <w:lang w:val="en"/>
          </w:rPr>
          <w:delText xml:space="preserve">for </w:delText>
        </w:r>
      </w:del>
      <w:ins w:id="1772" w:author="Denis Tagu" w:date="2024-02-19T10:15:00Z">
        <w:r w:rsidR="003F2869">
          <w:rPr>
            <w:rFonts w:ascii="Times New Roman" w:hAnsi="Times New Roman" w:cs="Times New Roman"/>
            <w:sz w:val="22"/>
            <w:szCs w:val="22"/>
            <w:lang w:val="en"/>
          </w:rPr>
          <w:t xml:space="preserve">to address </w:t>
        </w:r>
      </w:ins>
      <w:r w:rsidR="00C11D16">
        <w:rPr>
          <w:rFonts w:ascii="Times New Roman" w:hAnsi="Times New Roman" w:cs="Times New Roman"/>
          <w:sz w:val="22"/>
          <w:szCs w:val="22"/>
          <w:lang w:val="en"/>
        </w:rPr>
        <w:t>economic, political, environmental,</w:t>
      </w:r>
      <w:r w:rsidR="00E427E6" w:rsidRPr="00947E6E">
        <w:rPr>
          <w:rFonts w:ascii="Times New Roman" w:hAnsi="Times New Roman" w:cs="Times New Roman"/>
          <w:sz w:val="22"/>
          <w:szCs w:val="22"/>
          <w:lang w:val="en"/>
        </w:rPr>
        <w:t xml:space="preserve"> societal or health</w:t>
      </w:r>
      <w:ins w:id="1773" w:author="Denis Tagu" w:date="2024-02-19T10:16:00Z">
        <w:r w:rsidR="003F2869">
          <w:rPr>
            <w:rFonts w:ascii="Times New Roman" w:hAnsi="Times New Roman" w:cs="Times New Roman"/>
            <w:sz w:val="22"/>
            <w:szCs w:val="22"/>
            <w:lang w:val="en"/>
          </w:rPr>
          <w:t>-related</w:t>
        </w:r>
      </w:ins>
      <w:r w:rsidR="00E427E6" w:rsidRPr="00947E6E">
        <w:rPr>
          <w:rFonts w:ascii="Times New Roman" w:hAnsi="Times New Roman" w:cs="Times New Roman"/>
          <w:sz w:val="22"/>
          <w:szCs w:val="22"/>
          <w:lang w:val="en"/>
        </w:rPr>
        <w:t xml:space="preserve"> </w:t>
      </w:r>
      <w:r w:rsidR="00C11D16">
        <w:rPr>
          <w:rFonts w:ascii="Times New Roman" w:hAnsi="Times New Roman" w:cs="Times New Roman"/>
          <w:sz w:val="22"/>
          <w:szCs w:val="22"/>
          <w:lang w:val="en"/>
        </w:rPr>
        <w:t>issues</w:t>
      </w:r>
      <w:r w:rsidR="00E427E6" w:rsidRPr="00947E6E">
        <w:rPr>
          <w:rFonts w:ascii="Times New Roman" w:hAnsi="Times New Roman" w:cs="Times New Roman"/>
          <w:sz w:val="22"/>
          <w:szCs w:val="22"/>
          <w:lang w:val="en"/>
        </w:rPr>
        <w:t xml:space="preserve">. </w:t>
      </w:r>
      <w:del w:id="1774" w:author="Denis Tagu" w:date="2024-02-19T10:16:00Z">
        <w:r w:rsidR="00C11D16" w:rsidDel="003F2869">
          <w:rPr>
            <w:rFonts w:ascii="Times New Roman" w:hAnsi="Times New Roman" w:cs="Times New Roman"/>
            <w:sz w:val="22"/>
            <w:szCs w:val="22"/>
            <w:lang w:val="en"/>
          </w:rPr>
          <w:delText>B</w:delText>
        </w:r>
        <w:r w:rsidR="00E427E6" w:rsidRPr="00947E6E" w:rsidDel="003F2869">
          <w:rPr>
            <w:rFonts w:ascii="Times New Roman" w:hAnsi="Times New Roman" w:cs="Times New Roman"/>
            <w:sz w:val="22"/>
            <w:szCs w:val="22"/>
            <w:lang w:val="en"/>
          </w:rPr>
          <w:delText>eing par</w:delText>
        </w:r>
        <w:r w:rsidR="003C61AD" w:rsidDel="003F2869">
          <w:rPr>
            <w:rFonts w:ascii="Times New Roman" w:hAnsi="Times New Roman" w:cs="Times New Roman"/>
            <w:sz w:val="22"/>
            <w:szCs w:val="22"/>
            <w:lang w:val="en"/>
          </w:rPr>
          <w:delText>tner is</w:delText>
        </w:r>
      </w:del>
      <w:ins w:id="1775" w:author="Denis Tagu" w:date="2024-02-19T10:16:00Z">
        <w:r w:rsidR="003F2869">
          <w:rPr>
            <w:rFonts w:ascii="Times New Roman" w:hAnsi="Times New Roman" w:cs="Times New Roman"/>
            <w:sz w:val="22"/>
            <w:szCs w:val="22"/>
            <w:lang w:val="en"/>
          </w:rPr>
          <w:t>Collaborations entails</w:t>
        </w:r>
      </w:ins>
      <w:r w:rsidR="003C61AD">
        <w:rPr>
          <w:rFonts w:ascii="Times New Roman" w:hAnsi="Times New Roman" w:cs="Times New Roman"/>
          <w:sz w:val="22"/>
          <w:szCs w:val="22"/>
          <w:lang w:val="en"/>
        </w:rPr>
        <w:t xml:space="preserve"> </w:t>
      </w:r>
      <w:del w:id="1776" w:author="Denis Tagu" w:date="2024-02-19T10:16:00Z">
        <w:r w:rsidR="003C61AD" w:rsidDel="003F2869">
          <w:rPr>
            <w:rFonts w:ascii="Times New Roman" w:hAnsi="Times New Roman" w:cs="Times New Roman"/>
            <w:sz w:val="22"/>
            <w:szCs w:val="22"/>
            <w:lang w:val="en"/>
          </w:rPr>
          <w:delText xml:space="preserve">to </w:delText>
        </w:r>
      </w:del>
      <w:r w:rsidR="003C61AD">
        <w:rPr>
          <w:rFonts w:ascii="Times New Roman" w:hAnsi="Times New Roman" w:cs="Times New Roman"/>
          <w:sz w:val="22"/>
          <w:szCs w:val="22"/>
          <w:lang w:val="en"/>
        </w:rPr>
        <w:t>produc</w:t>
      </w:r>
      <w:ins w:id="1777" w:author="Denis Tagu" w:date="2024-02-19T10:16:00Z">
        <w:r w:rsidR="003F2869">
          <w:rPr>
            <w:rFonts w:ascii="Times New Roman" w:hAnsi="Times New Roman" w:cs="Times New Roman"/>
            <w:sz w:val="22"/>
            <w:szCs w:val="22"/>
            <w:lang w:val="en"/>
          </w:rPr>
          <w:t>ing</w:t>
        </w:r>
      </w:ins>
      <w:del w:id="1778" w:author="Denis Tagu" w:date="2024-02-19T10:16:00Z">
        <w:r w:rsidR="003C61AD" w:rsidDel="003F2869">
          <w:rPr>
            <w:rFonts w:ascii="Times New Roman" w:hAnsi="Times New Roman" w:cs="Times New Roman"/>
            <w:sz w:val="22"/>
            <w:szCs w:val="22"/>
            <w:lang w:val="en"/>
          </w:rPr>
          <w:delText>e</w:delText>
        </w:r>
      </w:del>
      <w:r w:rsidR="003C61AD">
        <w:rPr>
          <w:rFonts w:ascii="Times New Roman" w:hAnsi="Times New Roman" w:cs="Times New Roman"/>
          <w:sz w:val="22"/>
          <w:szCs w:val="22"/>
          <w:lang w:val="en"/>
        </w:rPr>
        <w:t xml:space="preserve"> </w:t>
      </w:r>
      <w:del w:id="1779" w:author="Denis Tagu" w:date="2024-02-19T10:16:00Z">
        <w:r w:rsidR="003C61AD" w:rsidDel="003F2869">
          <w:rPr>
            <w:rFonts w:ascii="Times New Roman" w:hAnsi="Times New Roman" w:cs="Times New Roman"/>
            <w:sz w:val="22"/>
            <w:szCs w:val="22"/>
            <w:lang w:val="en"/>
          </w:rPr>
          <w:delText>with others</w:delText>
        </w:r>
        <w:r w:rsidR="00E427E6" w:rsidRPr="00947E6E" w:rsidDel="003F2869">
          <w:rPr>
            <w:rFonts w:ascii="Times New Roman" w:hAnsi="Times New Roman" w:cs="Times New Roman"/>
            <w:sz w:val="22"/>
            <w:szCs w:val="22"/>
            <w:lang w:val="en"/>
          </w:rPr>
          <w:delText xml:space="preserve"> </w:delText>
        </w:r>
      </w:del>
      <w:r w:rsidR="00D06278">
        <w:rPr>
          <w:rFonts w:ascii="Times New Roman" w:hAnsi="Times New Roman" w:cs="Times New Roman"/>
          <w:sz w:val="22"/>
          <w:szCs w:val="22"/>
          <w:lang w:val="en"/>
        </w:rPr>
        <w:t>outputs</w:t>
      </w:r>
      <w:r w:rsidR="00D06278" w:rsidRPr="00947E6E">
        <w:rPr>
          <w:rFonts w:ascii="Times New Roman" w:hAnsi="Times New Roman" w:cs="Times New Roman"/>
          <w:sz w:val="22"/>
          <w:szCs w:val="22"/>
          <w:lang w:val="en"/>
        </w:rPr>
        <w:t xml:space="preserve"> </w:t>
      </w:r>
      <w:ins w:id="1780" w:author="Denis Tagu" w:date="2024-02-19T10:16:00Z">
        <w:r w:rsidR="003F2869">
          <w:rPr>
            <w:rFonts w:ascii="Times New Roman" w:hAnsi="Times New Roman" w:cs="Times New Roman"/>
            <w:sz w:val="22"/>
            <w:szCs w:val="22"/>
            <w:lang w:val="en"/>
          </w:rPr>
          <w:t xml:space="preserve">with others </w:t>
        </w:r>
      </w:ins>
      <w:r w:rsidR="00D06278">
        <w:rPr>
          <w:rFonts w:ascii="Times New Roman" w:hAnsi="Times New Roman" w:cs="Times New Roman"/>
          <w:sz w:val="22"/>
          <w:szCs w:val="22"/>
          <w:lang w:val="en"/>
        </w:rPr>
        <w:t>that are enriched</w:t>
      </w:r>
      <w:r w:rsidR="00D06278" w:rsidRPr="00947E6E">
        <w:rPr>
          <w:rFonts w:ascii="Times New Roman" w:hAnsi="Times New Roman" w:cs="Times New Roman"/>
          <w:sz w:val="22"/>
          <w:szCs w:val="22"/>
          <w:lang w:val="en"/>
        </w:rPr>
        <w:t xml:space="preserve"> </w:t>
      </w:r>
      <w:r w:rsidR="00E427E6" w:rsidRPr="00947E6E">
        <w:rPr>
          <w:rFonts w:ascii="Times New Roman" w:hAnsi="Times New Roman" w:cs="Times New Roman"/>
          <w:sz w:val="22"/>
          <w:szCs w:val="22"/>
          <w:lang w:val="en"/>
        </w:rPr>
        <w:t xml:space="preserve">and different from what </w:t>
      </w:r>
      <w:ins w:id="1781" w:author="Denis Tagu" w:date="2024-02-19T10:17:00Z">
        <w:r w:rsidR="003F2869">
          <w:rPr>
            <w:rFonts w:ascii="Times New Roman" w:hAnsi="Times New Roman" w:cs="Times New Roman"/>
            <w:sz w:val="22"/>
            <w:szCs w:val="22"/>
            <w:lang w:val="en"/>
          </w:rPr>
          <w:t>c</w:t>
        </w:r>
      </w:ins>
      <w:del w:id="1782" w:author="Denis Tagu" w:date="2024-02-19T10:17:00Z">
        <w:r w:rsidR="00C11D16" w:rsidDel="003F2869">
          <w:rPr>
            <w:rFonts w:ascii="Times New Roman" w:hAnsi="Times New Roman" w:cs="Times New Roman"/>
            <w:sz w:val="22"/>
            <w:szCs w:val="22"/>
            <w:lang w:val="en"/>
          </w:rPr>
          <w:delText>w</w:delText>
        </w:r>
      </w:del>
      <w:r w:rsidR="00C11D16">
        <w:rPr>
          <w:rFonts w:ascii="Times New Roman" w:hAnsi="Times New Roman" w:cs="Times New Roman"/>
          <w:sz w:val="22"/>
          <w:szCs w:val="22"/>
          <w:lang w:val="en"/>
        </w:rPr>
        <w:t xml:space="preserve">ould have been </w:t>
      </w:r>
      <w:del w:id="1783" w:author="Denis Tagu" w:date="2024-02-19T10:17:00Z">
        <w:r w:rsidR="00C11D16" w:rsidDel="003F2869">
          <w:rPr>
            <w:rFonts w:ascii="Times New Roman" w:hAnsi="Times New Roman" w:cs="Times New Roman"/>
            <w:sz w:val="22"/>
            <w:szCs w:val="22"/>
            <w:lang w:val="en"/>
          </w:rPr>
          <w:delText xml:space="preserve">produced </w:delText>
        </w:r>
      </w:del>
      <w:ins w:id="1784" w:author="Denis Tagu" w:date="2024-02-19T10:17:00Z">
        <w:r w:rsidR="003F2869">
          <w:rPr>
            <w:rFonts w:ascii="Times New Roman" w:hAnsi="Times New Roman" w:cs="Times New Roman"/>
            <w:sz w:val="22"/>
            <w:szCs w:val="22"/>
            <w:lang w:val="en"/>
          </w:rPr>
          <w:t xml:space="preserve">achieved </w:t>
        </w:r>
      </w:ins>
      <w:del w:id="1785" w:author="Denis Tagu" w:date="2024-02-19T10:17:00Z">
        <w:r w:rsidR="00C11D16" w:rsidDel="003F2869">
          <w:rPr>
            <w:rFonts w:ascii="Times New Roman" w:hAnsi="Times New Roman" w:cs="Times New Roman"/>
            <w:sz w:val="22"/>
            <w:szCs w:val="22"/>
            <w:lang w:val="en"/>
          </w:rPr>
          <w:delText>alone</w:delText>
        </w:r>
      </w:del>
      <w:ins w:id="1786" w:author="Denis Tagu" w:date="2024-02-19T10:17:00Z">
        <w:r w:rsidR="003F2869">
          <w:rPr>
            <w:rFonts w:ascii="Times New Roman" w:hAnsi="Times New Roman" w:cs="Times New Roman"/>
            <w:sz w:val="22"/>
            <w:szCs w:val="22"/>
            <w:lang w:val="en"/>
          </w:rPr>
          <w:t>independently</w:t>
        </w:r>
      </w:ins>
      <w:r w:rsidR="00C11D16">
        <w:rPr>
          <w:rFonts w:ascii="Times New Roman" w:hAnsi="Times New Roman" w:cs="Times New Roman"/>
          <w:sz w:val="22"/>
          <w:szCs w:val="22"/>
          <w:lang w:val="en"/>
        </w:rPr>
        <w:t xml:space="preserve">. </w:t>
      </w:r>
      <w:del w:id="1787" w:author="Denis Tagu" w:date="2024-02-19T10:17:00Z">
        <w:r w:rsidR="00E427E6" w:rsidRPr="00947E6E" w:rsidDel="003F2869">
          <w:rPr>
            <w:rFonts w:ascii="Times New Roman" w:hAnsi="Times New Roman"/>
            <w:sz w:val="22"/>
            <w:szCs w:val="22"/>
            <w:lang w:val="en"/>
          </w:rPr>
          <w:delText>It is t</w:delText>
        </w:r>
      </w:del>
      <w:ins w:id="1788" w:author="Denis Tagu" w:date="2024-02-19T10:17:00Z">
        <w:r w:rsidR="003F2869">
          <w:rPr>
            <w:rFonts w:ascii="Times New Roman" w:hAnsi="Times New Roman"/>
            <w:sz w:val="22"/>
            <w:szCs w:val="22"/>
            <w:lang w:val="en"/>
          </w:rPr>
          <w:t>T</w:t>
        </w:r>
      </w:ins>
      <w:r w:rsidR="00E427E6" w:rsidRPr="00947E6E">
        <w:rPr>
          <w:rFonts w:ascii="Times New Roman" w:hAnsi="Times New Roman"/>
          <w:sz w:val="22"/>
          <w:szCs w:val="22"/>
          <w:lang w:val="en"/>
        </w:rPr>
        <w:t>herefore</w:t>
      </w:r>
      <w:ins w:id="1789" w:author="Denis Tagu" w:date="2024-02-19T10:17:00Z">
        <w:r w:rsidR="003F2869">
          <w:rPr>
            <w:rFonts w:ascii="Times New Roman" w:hAnsi="Times New Roman"/>
            <w:sz w:val="22"/>
            <w:szCs w:val="22"/>
            <w:lang w:val="en"/>
          </w:rPr>
          <w:t>, it is crucial</w:t>
        </w:r>
      </w:ins>
      <w:r w:rsidR="00E427E6" w:rsidRPr="00947E6E">
        <w:rPr>
          <w:rFonts w:ascii="Times New Roman" w:hAnsi="Times New Roman"/>
          <w:sz w:val="22"/>
          <w:szCs w:val="22"/>
          <w:lang w:val="en"/>
        </w:rPr>
        <w:t xml:space="preserve"> </w:t>
      </w:r>
      <w:del w:id="1790" w:author="Denis Tagu" w:date="2024-02-19T10:17:00Z">
        <w:r w:rsidR="00E427E6" w:rsidRPr="00947E6E" w:rsidDel="003F2869">
          <w:rPr>
            <w:rFonts w:ascii="Times New Roman" w:hAnsi="Times New Roman"/>
            <w:sz w:val="22"/>
            <w:szCs w:val="22"/>
            <w:lang w:val="en"/>
          </w:rPr>
          <w:delText xml:space="preserve">essential </w:delText>
        </w:r>
      </w:del>
      <w:r w:rsidR="00E427E6" w:rsidRPr="00947E6E">
        <w:rPr>
          <w:rFonts w:ascii="Times New Roman" w:hAnsi="Times New Roman"/>
          <w:sz w:val="22"/>
          <w:szCs w:val="22"/>
          <w:lang w:val="en"/>
        </w:rPr>
        <w:t xml:space="preserve">in terms of assessment that </w:t>
      </w:r>
      <w:del w:id="1791" w:author="Denis Tagu" w:date="2024-02-19T10:17:00Z">
        <w:r w:rsidR="00E427E6" w:rsidRPr="00947E6E" w:rsidDel="003F2869">
          <w:rPr>
            <w:rFonts w:ascii="Times New Roman" w:hAnsi="Times New Roman"/>
            <w:sz w:val="22"/>
            <w:szCs w:val="22"/>
            <w:lang w:val="en"/>
          </w:rPr>
          <w:delText xml:space="preserve">the </w:delText>
        </w:r>
      </w:del>
      <w:r w:rsidR="00E427E6" w:rsidRPr="00947E6E">
        <w:rPr>
          <w:rFonts w:ascii="Times New Roman" w:hAnsi="Times New Roman"/>
          <w:sz w:val="22"/>
          <w:szCs w:val="22"/>
          <w:lang w:val="en"/>
        </w:rPr>
        <w:t>researcher</w:t>
      </w:r>
      <w:ins w:id="1792" w:author="Denis Tagu" w:date="2024-02-19T10:17:00Z">
        <w:r w:rsidR="003F2869">
          <w:rPr>
            <w:rFonts w:ascii="Times New Roman" w:hAnsi="Times New Roman"/>
            <w:sz w:val="22"/>
            <w:szCs w:val="22"/>
            <w:lang w:val="en"/>
          </w:rPr>
          <w:t>s</w:t>
        </w:r>
      </w:ins>
      <w:r w:rsidR="00E427E6" w:rsidRPr="00947E6E">
        <w:rPr>
          <w:rFonts w:ascii="Times New Roman" w:hAnsi="Times New Roman"/>
          <w:sz w:val="22"/>
          <w:szCs w:val="22"/>
          <w:lang w:val="en"/>
        </w:rPr>
        <w:t xml:space="preserve"> </w:t>
      </w:r>
      <w:proofErr w:type="spellStart"/>
      <w:ins w:id="1793" w:author="Denis Tagu" w:date="2024-02-19T10:17:00Z">
        <w:r w:rsidR="003F2869">
          <w:rPr>
            <w:rFonts w:ascii="Times New Roman" w:hAnsi="Times New Roman"/>
            <w:sz w:val="22"/>
            <w:szCs w:val="22"/>
            <w:lang w:val="en"/>
          </w:rPr>
          <w:t>explicitely</w:t>
        </w:r>
        <w:proofErr w:type="spellEnd"/>
        <w:r w:rsidR="003F2869">
          <w:rPr>
            <w:rFonts w:ascii="Times New Roman" w:hAnsi="Times New Roman"/>
            <w:sz w:val="22"/>
            <w:szCs w:val="22"/>
            <w:lang w:val="en"/>
          </w:rPr>
          <w:t xml:space="preserve"> articulat</w:t>
        </w:r>
      </w:ins>
      <w:ins w:id="1794" w:author="Denis Tagu" w:date="2024-02-19T10:18:00Z">
        <w:r w:rsidR="003F2869">
          <w:rPr>
            <w:rFonts w:ascii="Times New Roman" w:hAnsi="Times New Roman"/>
            <w:sz w:val="22"/>
            <w:szCs w:val="22"/>
            <w:lang w:val="en"/>
          </w:rPr>
          <w:t xml:space="preserve">e their </w:t>
        </w:r>
      </w:ins>
      <w:r w:rsidR="00E427E6" w:rsidRPr="00947E6E">
        <w:rPr>
          <w:rFonts w:ascii="Times New Roman" w:hAnsi="Times New Roman"/>
          <w:sz w:val="22"/>
          <w:szCs w:val="22"/>
          <w:lang w:val="en"/>
        </w:rPr>
        <w:t xml:space="preserve">partnership approach </w:t>
      </w:r>
      <w:del w:id="1795" w:author="Denis Tagu" w:date="2024-02-19T10:18:00Z">
        <w:r w:rsidR="00CE7F6C" w:rsidDel="003F2869">
          <w:rPr>
            <w:rFonts w:ascii="Times New Roman" w:hAnsi="Times New Roman"/>
            <w:sz w:val="22"/>
            <w:szCs w:val="22"/>
            <w:lang w:val="en"/>
          </w:rPr>
          <w:delText>is</w:delText>
        </w:r>
        <w:r w:rsidR="00E427E6" w:rsidRPr="00947E6E" w:rsidDel="003F2869">
          <w:rPr>
            <w:rFonts w:ascii="Times New Roman" w:hAnsi="Times New Roman"/>
            <w:sz w:val="22"/>
            <w:szCs w:val="22"/>
            <w:lang w:val="en"/>
          </w:rPr>
          <w:delText xml:space="preserve"> made explicit </w:delText>
        </w:r>
      </w:del>
      <w:r w:rsidR="00E427E6" w:rsidRPr="00947E6E">
        <w:rPr>
          <w:rFonts w:ascii="Times New Roman" w:hAnsi="Times New Roman"/>
          <w:sz w:val="22"/>
          <w:szCs w:val="22"/>
          <w:lang w:val="en"/>
        </w:rPr>
        <w:t xml:space="preserve">in terms of co-design, co-construction and co-realization, </w:t>
      </w:r>
      <w:del w:id="1796" w:author="Denis Tagu" w:date="2024-02-19T10:18:00Z">
        <w:r w:rsidR="00E427E6" w:rsidRPr="00947E6E" w:rsidDel="003F2869">
          <w:rPr>
            <w:rFonts w:ascii="Times New Roman" w:hAnsi="Times New Roman"/>
            <w:sz w:val="22"/>
            <w:szCs w:val="22"/>
            <w:lang w:val="en"/>
          </w:rPr>
          <w:delText xml:space="preserve">on </w:delText>
        </w:r>
      </w:del>
      <w:ins w:id="1797" w:author="Denis Tagu" w:date="2024-02-19T10:18:00Z">
        <w:r w:rsidR="003F2869">
          <w:rPr>
            <w:rFonts w:ascii="Times New Roman" w:hAnsi="Times New Roman"/>
            <w:sz w:val="22"/>
            <w:szCs w:val="22"/>
            <w:lang w:val="en"/>
          </w:rPr>
          <w:t>with</w:t>
        </w:r>
        <w:r w:rsidR="003F2869" w:rsidRPr="00947E6E">
          <w:rPr>
            <w:rFonts w:ascii="Times New Roman" w:hAnsi="Times New Roman"/>
            <w:sz w:val="22"/>
            <w:szCs w:val="22"/>
            <w:lang w:val="en"/>
          </w:rPr>
          <w:t xml:space="preserve"> </w:t>
        </w:r>
      </w:ins>
      <w:r w:rsidR="00E427E6" w:rsidRPr="00947E6E">
        <w:rPr>
          <w:rFonts w:ascii="Times New Roman" w:hAnsi="Times New Roman"/>
          <w:sz w:val="22"/>
          <w:szCs w:val="22"/>
          <w:lang w:val="en"/>
        </w:rPr>
        <w:t>long-term programs</w:t>
      </w:r>
      <w:del w:id="1798" w:author="Denis Tagu" w:date="2024-02-19T10:18:00Z">
        <w:r w:rsidR="00E427E6" w:rsidRPr="00947E6E" w:rsidDel="003F2869">
          <w:rPr>
            <w:rFonts w:ascii="Times New Roman" w:hAnsi="Times New Roman"/>
            <w:sz w:val="22"/>
            <w:szCs w:val="22"/>
            <w:lang w:val="en"/>
          </w:rPr>
          <w:delText>,</w:delText>
        </w:r>
      </w:del>
      <w:r w:rsidR="00E427E6" w:rsidRPr="00947E6E">
        <w:rPr>
          <w:rFonts w:ascii="Times New Roman" w:hAnsi="Times New Roman"/>
          <w:sz w:val="22"/>
          <w:szCs w:val="22"/>
          <w:lang w:val="en"/>
        </w:rPr>
        <w:t xml:space="preserve"> punct</w:t>
      </w:r>
      <w:r w:rsidR="00C11D16">
        <w:rPr>
          <w:rFonts w:ascii="Times New Roman" w:hAnsi="Times New Roman"/>
          <w:sz w:val="22"/>
          <w:szCs w:val="22"/>
          <w:lang w:val="en"/>
        </w:rPr>
        <w:t xml:space="preserve">uated by more </w:t>
      </w:r>
      <w:del w:id="1799" w:author="Denis Tagu" w:date="2024-02-19T10:18:00Z">
        <w:r w:rsidR="00C11D16" w:rsidDel="003F2869">
          <w:rPr>
            <w:rFonts w:ascii="Times New Roman" w:hAnsi="Times New Roman"/>
            <w:sz w:val="22"/>
            <w:szCs w:val="22"/>
            <w:lang w:val="en"/>
          </w:rPr>
          <w:delText xml:space="preserve">targeted </w:delText>
        </w:r>
      </w:del>
      <w:ins w:id="1800" w:author="Denis Tagu" w:date="2024-02-19T10:18:00Z">
        <w:r w:rsidR="003F2869">
          <w:rPr>
            <w:rFonts w:ascii="Times New Roman" w:hAnsi="Times New Roman"/>
            <w:sz w:val="22"/>
            <w:szCs w:val="22"/>
            <w:lang w:val="en"/>
          </w:rPr>
          <w:t xml:space="preserve">focused </w:t>
        </w:r>
      </w:ins>
      <w:r w:rsidR="00C11D16">
        <w:rPr>
          <w:rFonts w:ascii="Times New Roman" w:hAnsi="Times New Roman"/>
          <w:sz w:val="22"/>
          <w:szCs w:val="22"/>
          <w:lang w:val="en"/>
        </w:rPr>
        <w:t>projects</w:t>
      </w:r>
      <w:ins w:id="1801" w:author="Denis Tagu" w:date="2024-02-19T10:19:00Z">
        <w:r w:rsidR="003F2869">
          <w:rPr>
            <w:rFonts w:ascii="Times New Roman" w:hAnsi="Times New Roman"/>
            <w:sz w:val="22"/>
            <w:szCs w:val="22"/>
            <w:lang w:val="en"/>
          </w:rPr>
          <w:t>. These</w:t>
        </w:r>
      </w:ins>
      <w:del w:id="1802" w:author="Denis Tagu" w:date="2024-02-19T10:19:00Z">
        <w:r w:rsidR="00C11D16" w:rsidDel="003F2869">
          <w:rPr>
            <w:rFonts w:ascii="Times New Roman" w:hAnsi="Times New Roman"/>
            <w:sz w:val="22"/>
            <w:szCs w:val="22"/>
            <w:lang w:val="en"/>
          </w:rPr>
          <w:delText>,</w:delText>
        </w:r>
      </w:del>
      <w:r w:rsidR="00E427E6" w:rsidRPr="00947E6E">
        <w:rPr>
          <w:rFonts w:ascii="Times New Roman" w:hAnsi="Times New Roman"/>
          <w:sz w:val="22"/>
          <w:szCs w:val="22"/>
          <w:lang w:val="en"/>
        </w:rPr>
        <w:t xml:space="preserve"> partnership </w:t>
      </w:r>
      <w:ins w:id="1803" w:author="Denis Tagu" w:date="2024-02-19T10:19:00Z">
        <w:r w:rsidR="003F2869">
          <w:rPr>
            <w:rFonts w:ascii="Times New Roman" w:hAnsi="Times New Roman"/>
            <w:sz w:val="22"/>
            <w:szCs w:val="22"/>
            <w:lang w:val="en"/>
          </w:rPr>
          <w:t xml:space="preserve">should address </w:t>
        </w:r>
      </w:ins>
      <w:del w:id="1804" w:author="Denis Tagu" w:date="2024-02-19T10:19:00Z">
        <w:r w:rsidR="00E427E6" w:rsidRPr="00947E6E" w:rsidDel="003F2869">
          <w:rPr>
            <w:rFonts w:ascii="Times New Roman" w:hAnsi="Times New Roman"/>
            <w:sz w:val="22"/>
            <w:szCs w:val="22"/>
            <w:lang w:val="en"/>
          </w:rPr>
          <w:delText xml:space="preserve">that asks </w:delText>
        </w:r>
      </w:del>
      <w:r w:rsidR="00E427E6" w:rsidRPr="00947E6E">
        <w:rPr>
          <w:rFonts w:ascii="Times New Roman" w:hAnsi="Times New Roman"/>
          <w:sz w:val="22"/>
          <w:szCs w:val="22"/>
          <w:lang w:val="en"/>
        </w:rPr>
        <w:t xml:space="preserve">and </w:t>
      </w:r>
      <w:del w:id="1805" w:author="Denis Tagu" w:date="2024-02-19T10:19:00Z">
        <w:r w:rsidR="00E427E6" w:rsidRPr="00947E6E" w:rsidDel="003F2869">
          <w:rPr>
            <w:rFonts w:ascii="Times New Roman" w:hAnsi="Times New Roman"/>
            <w:sz w:val="22"/>
            <w:szCs w:val="22"/>
            <w:lang w:val="en"/>
          </w:rPr>
          <w:delText xml:space="preserve">answers </w:delText>
        </w:r>
      </w:del>
      <w:ins w:id="1806" w:author="Denis Tagu" w:date="2024-02-19T10:19:00Z">
        <w:r w:rsidR="003F2869">
          <w:rPr>
            <w:rFonts w:ascii="Times New Roman" w:hAnsi="Times New Roman"/>
            <w:sz w:val="22"/>
            <w:szCs w:val="22"/>
            <w:lang w:val="en"/>
          </w:rPr>
          <w:t>respond to</w:t>
        </w:r>
        <w:r w:rsidR="003F2869" w:rsidRPr="00947E6E">
          <w:rPr>
            <w:rFonts w:ascii="Times New Roman" w:hAnsi="Times New Roman"/>
            <w:sz w:val="22"/>
            <w:szCs w:val="22"/>
            <w:lang w:val="en"/>
          </w:rPr>
          <w:t xml:space="preserve"> </w:t>
        </w:r>
      </w:ins>
      <w:r w:rsidR="00E427E6" w:rsidRPr="00947E6E">
        <w:rPr>
          <w:rFonts w:ascii="Times New Roman" w:hAnsi="Times New Roman"/>
          <w:sz w:val="22"/>
          <w:szCs w:val="22"/>
          <w:lang w:val="en"/>
        </w:rPr>
        <w:t xml:space="preserve">questions </w:t>
      </w:r>
      <w:del w:id="1807" w:author="Denis Tagu" w:date="2024-02-19T10:19:00Z">
        <w:r w:rsidR="00E427E6" w:rsidRPr="00947E6E" w:rsidDel="003F2869">
          <w:rPr>
            <w:rFonts w:ascii="Times New Roman" w:hAnsi="Times New Roman"/>
            <w:sz w:val="22"/>
            <w:szCs w:val="22"/>
            <w:lang w:val="en"/>
          </w:rPr>
          <w:delText xml:space="preserve">of </w:delText>
        </w:r>
      </w:del>
      <w:ins w:id="1808" w:author="Denis Tagu" w:date="2024-02-19T10:19:00Z">
        <w:r w:rsidR="003F2869">
          <w:rPr>
            <w:rFonts w:ascii="Times New Roman" w:hAnsi="Times New Roman"/>
            <w:sz w:val="22"/>
            <w:szCs w:val="22"/>
            <w:lang w:val="en"/>
          </w:rPr>
          <w:t>concerning</w:t>
        </w:r>
        <w:r w:rsidR="003F2869" w:rsidRPr="00947E6E">
          <w:rPr>
            <w:rFonts w:ascii="Times New Roman" w:hAnsi="Times New Roman"/>
            <w:sz w:val="22"/>
            <w:szCs w:val="22"/>
            <w:lang w:val="en"/>
          </w:rPr>
          <w:t xml:space="preserve"> </w:t>
        </w:r>
      </w:ins>
      <w:r w:rsidR="00E427E6" w:rsidRPr="00947E6E">
        <w:rPr>
          <w:rFonts w:ascii="Times New Roman" w:hAnsi="Times New Roman"/>
          <w:sz w:val="22"/>
          <w:szCs w:val="22"/>
          <w:lang w:val="en"/>
        </w:rPr>
        <w:t xml:space="preserve">original </w:t>
      </w:r>
      <w:r w:rsidR="00CE7F6C">
        <w:rPr>
          <w:rFonts w:ascii="Times New Roman" w:hAnsi="Times New Roman"/>
          <w:sz w:val="22"/>
          <w:szCs w:val="22"/>
          <w:lang w:val="en"/>
        </w:rPr>
        <w:t xml:space="preserve">and </w:t>
      </w:r>
      <w:del w:id="1809" w:author="Denis Tagu" w:date="2024-02-19T10:19:00Z">
        <w:r w:rsidR="00CE7F6C" w:rsidDel="003F2869">
          <w:rPr>
            <w:rFonts w:ascii="Times New Roman" w:hAnsi="Times New Roman"/>
            <w:sz w:val="22"/>
            <w:szCs w:val="22"/>
            <w:lang w:val="en"/>
          </w:rPr>
          <w:delText xml:space="preserve">useful </w:delText>
        </w:r>
      </w:del>
      <w:ins w:id="1810" w:author="Denis Tagu" w:date="2024-02-19T10:19:00Z">
        <w:r w:rsidR="003F2869">
          <w:rPr>
            <w:rFonts w:ascii="Times New Roman" w:hAnsi="Times New Roman"/>
            <w:sz w:val="22"/>
            <w:szCs w:val="22"/>
            <w:lang w:val="en"/>
          </w:rPr>
          <w:t xml:space="preserve">beneficial </w:t>
        </w:r>
      </w:ins>
      <w:r w:rsidR="00E427E6" w:rsidRPr="00947E6E">
        <w:rPr>
          <w:rFonts w:ascii="Times New Roman" w:hAnsi="Times New Roman"/>
          <w:sz w:val="22"/>
          <w:szCs w:val="22"/>
          <w:lang w:val="en"/>
        </w:rPr>
        <w:t>research</w:t>
      </w:r>
      <w:r w:rsidR="003B53F9">
        <w:rPr>
          <w:rFonts w:ascii="Times New Roman" w:hAnsi="Times New Roman"/>
          <w:sz w:val="22"/>
          <w:szCs w:val="22"/>
          <w:lang w:val="en"/>
        </w:rPr>
        <w:t>.</w:t>
      </w:r>
    </w:p>
    <w:p w14:paraId="6C5FD391" w14:textId="195F85E3" w:rsidR="00B22AD2" w:rsidRPr="004E2DD2" w:rsidRDefault="00381376" w:rsidP="00CC7CF5">
      <w:pPr>
        <w:pStyle w:val="PrformatHTML"/>
        <w:suppressLineNumbers/>
        <w:spacing w:before="100" w:beforeAutospacing="1" w:after="100" w:afterAutospacing="1" w:line="360" w:lineRule="auto"/>
        <w:jc w:val="both"/>
        <w:rPr>
          <w:rFonts w:ascii="Times New Roman" w:hAnsi="Times New Roman" w:cs="Times New Roman"/>
          <w:sz w:val="22"/>
          <w:szCs w:val="22"/>
          <w:lang w:val="en-GB"/>
        </w:rPr>
      </w:pPr>
      <w:r w:rsidRPr="00926EA9">
        <w:rPr>
          <w:rFonts w:ascii="Times New Roman" w:hAnsi="Times New Roman" w:cs="Times New Roman"/>
          <w:b/>
          <w:sz w:val="22"/>
          <w:szCs w:val="22"/>
          <w:lang w:val="en-GB"/>
        </w:rPr>
        <w:t xml:space="preserve">Practices of </w:t>
      </w:r>
      <w:proofErr w:type="spellStart"/>
      <w:r w:rsidR="00D20CE4" w:rsidRPr="00926EA9">
        <w:rPr>
          <w:rFonts w:ascii="Times New Roman" w:hAnsi="Times New Roman" w:cs="Times New Roman"/>
          <w:b/>
          <w:sz w:val="22"/>
          <w:szCs w:val="22"/>
          <w:lang w:val="en-GB"/>
        </w:rPr>
        <w:t>interdisciplinarit</w:t>
      </w:r>
      <w:r w:rsidRPr="00926EA9">
        <w:rPr>
          <w:rFonts w:ascii="Times New Roman" w:hAnsi="Times New Roman" w:cs="Times New Roman"/>
          <w:b/>
          <w:sz w:val="22"/>
          <w:szCs w:val="22"/>
          <w:lang w:val="en-GB"/>
        </w:rPr>
        <w:t>y</w:t>
      </w:r>
      <w:proofErr w:type="spellEnd"/>
      <w:r w:rsidR="00B22AD2" w:rsidRPr="00926EA9">
        <w:rPr>
          <w:rFonts w:ascii="Times New Roman" w:hAnsi="Times New Roman" w:cs="Times New Roman"/>
          <w:sz w:val="22"/>
          <w:szCs w:val="22"/>
          <w:lang w:val="en-GB"/>
        </w:rPr>
        <w:t xml:space="preserve">: by definition, </w:t>
      </w:r>
      <w:r w:rsidR="00B22AD2" w:rsidRPr="00926EA9">
        <w:rPr>
          <w:rFonts w:ascii="Times New Roman" w:hAnsi="Times New Roman" w:cs="Times New Roman"/>
          <w:sz w:val="22"/>
          <w:szCs w:val="22"/>
          <w:lang w:val="en"/>
        </w:rPr>
        <w:t xml:space="preserve">a partnership aims to </w:t>
      </w:r>
      <w:del w:id="1811" w:author="Denis Tagu" w:date="2024-02-19T10:39:00Z">
        <w:r w:rsidR="00B22AD2" w:rsidRPr="00926EA9" w:rsidDel="00004BE7">
          <w:rPr>
            <w:rFonts w:ascii="Times New Roman" w:hAnsi="Times New Roman" w:cs="Times New Roman"/>
            <w:sz w:val="22"/>
            <w:szCs w:val="22"/>
            <w:lang w:val="en"/>
          </w:rPr>
          <w:delText>create novelty</w:delText>
        </w:r>
      </w:del>
      <w:ins w:id="1812" w:author="Denis Tagu" w:date="2024-02-19T10:39:00Z">
        <w:r w:rsidR="00004BE7">
          <w:rPr>
            <w:rFonts w:ascii="Times New Roman" w:hAnsi="Times New Roman" w:cs="Times New Roman"/>
            <w:sz w:val="22"/>
            <w:szCs w:val="22"/>
            <w:lang w:val="en"/>
          </w:rPr>
          <w:t>foster innovation</w:t>
        </w:r>
      </w:ins>
      <w:r w:rsidR="00B22AD2" w:rsidRPr="00926EA9">
        <w:rPr>
          <w:rFonts w:ascii="Times New Roman" w:hAnsi="Times New Roman" w:cs="Times New Roman"/>
          <w:sz w:val="22"/>
          <w:szCs w:val="22"/>
          <w:lang w:val="en"/>
        </w:rPr>
        <w:t xml:space="preserve">, </w:t>
      </w:r>
      <w:del w:id="1813" w:author="Denis Tagu" w:date="2024-02-19T10:39:00Z">
        <w:r w:rsidR="00B22AD2" w:rsidRPr="00926EA9" w:rsidDel="00004BE7">
          <w:rPr>
            <w:rFonts w:ascii="Times New Roman" w:hAnsi="Times New Roman" w:cs="Times New Roman"/>
            <w:sz w:val="22"/>
            <w:szCs w:val="22"/>
            <w:lang w:val="en"/>
          </w:rPr>
          <w:delText>to do</w:delText>
        </w:r>
      </w:del>
      <w:ins w:id="1814" w:author="Denis Tagu" w:date="2024-02-19T10:39:00Z">
        <w:r w:rsidR="00004BE7">
          <w:rPr>
            <w:rFonts w:ascii="Times New Roman" w:hAnsi="Times New Roman" w:cs="Times New Roman"/>
            <w:sz w:val="22"/>
            <w:szCs w:val="22"/>
            <w:lang w:val="en"/>
          </w:rPr>
          <w:t>and achieve</w:t>
        </w:r>
      </w:ins>
      <w:r w:rsidR="00B22AD2" w:rsidRPr="00926EA9">
        <w:rPr>
          <w:rFonts w:ascii="Times New Roman" w:hAnsi="Times New Roman" w:cs="Times New Roman"/>
          <w:sz w:val="22"/>
          <w:szCs w:val="22"/>
          <w:lang w:val="en"/>
        </w:rPr>
        <w:t xml:space="preserve"> more </w:t>
      </w:r>
      <w:del w:id="1815" w:author="Denis Tagu" w:date="2024-02-19T10:39:00Z">
        <w:r w:rsidR="00B22AD2" w:rsidRPr="00926EA9" w:rsidDel="00004BE7">
          <w:rPr>
            <w:rFonts w:ascii="Times New Roman" w:hAnsi="Times New Roman" w:cs="Times New Roman"/>
            <w:sz w:val="22"/>
            <w:szCs w:val="22"/>
            <w:lang w:val="en"/>
          </w:rPr>
          <w:delText>together</w:delText>
        </w:r>
      </w:del>
      <w:ins w:id="1816" w:author="Denis Tagu" w:date="2024-02-19T10:39:00Z">
        <w:r w:rsidR="00004BE7">
          <w:rPr>
            <w:rFonts w:ascii="Times New Roman" w:hAnsi="Times New Roman" w:cs="Times New Roman"/>
            <w:sz w:val="22"/>
            <w:szCs w:val="22"/>
            <w:lang w:val="en"/>
          </w:rPr>
          <w:t>collectively</w:t>
        </w:r>
      </w:ins>
      <w:del w:id="1817" w:author="Denis Tagu" w:date="2024-02-19T10:39:00Z">
        <w:r w:rsidR="00B22AD2" w:rsidRPr="00926EA9" w:rsidDel="00004BE7">
          <w:rPr>
            <w:rFonts w:ascii="Times New Roman" w:hAnsi="Times New Roman" w:cs="Times New Roman"/>
            <w:sz w:val="22"/>
            <w:szCs w:val="22"/>
            <w:lang w:val="en"/>
          </w:rPr>
          <w:delText>,</w:delText>
        </w:r>
      </w:del>
      <w:r w:rsidR="00B22AD2" w:rsidRPr="00926EA9">
        <w:rPr>
          <w:rFonts w:ascii="Times New Roman" w:hAnsi="Times New Roman" w:cs="Times New Roman"/>
          <w:sz w:val="22"/>
          <w:szCs w:val="22"/>
          <w:lang w:val="en"/>
        </w:rPr>
        <w:t xml:space="preserve"> by </w:t>
      </w:r>
      <w:del w:id="1818" w:author="Denis Tagu" w:date="2024-02-19T10:39:00Z">
        <w:r w:rsidR="00B22AD2" w:rsidRPr="00926EA9" w:rsidDel="00004BE7">
          <w:rPr>
            <w:rFonts w:ascii="Times New Roman" w:hAnsi="Times New Roman" w:cs="Times New Roman"/>
            <w:sz w:val="22"/>
            <w:szCs w:val="22"/>
            <w:lang w:val="en"/>
          </w:rPr>
          <w:delText xml:space="preserve">combining </w:delText>
        </w:r>
      </w:del>
      <w:ins w:id="1819" w:author="Denis Tagu" w:date="2024-02-19T10:39:00Z">
        <w:r w:rsidR="00004BE7">
          <w:rPr>
            <w:rFonts w:ascii="Times New Roman" w:hAnsi="Times New Roman" w:cs="Times New Roman"/>
            <w:sz w:val="22"/>
            <w:szCs w:val="22"/>
            <w:lang w:val="en"/>
          </w:rPr>
          <w:t>leveraging</w:t>
        </w:r>
        <w:r w:rsidR="00004BE7" w:rsidRPr="00926EA9">
          <w:rPr>
            <w:rFonts w:ascii="Times New Roman" w:hAnsi="Times New Roman" w:cs="Times New Roman"/>
            <w:sz w:val="22"/>
            <w:szCs w:val="22"/>
            <w:lang w:val="en"/>
          </w:rPr>
          <w:t xml:space="preserve"> </w:t>
        </w:r>
      </w:ins>
      <w:r w:rsidR="00B22AD2" w:rsidRPr="00926EA9">
        <w:rPr>
          <w:rFonts w:ascii="Times New Roman" w:hAnsi="Times New Roman" w:cs="Times New Roman"/>
          <w:sz w:val="22"/>
          <w:szCs w:val="22"/>
          <w:lang w:val="en"/>
        </w:rPr>
        <w:t>differences,</w:t>
      </w:r>
      <w:ins w:id="1820" w:author="Denis Tagu" w:date="2024-02-19T10:40:00Z">
        <w:r w:rsidR="00004BE7">
          <w:rPr>
            <w:rFonts w:ascii="Times New Roman" w:hAnsi="Times New Roman" w:cs="Times New Roman"/>
            <w:sz w:val="22"/>
            <w:szCs w:val="22"/>
            <w:lang w:val="en"/>
          </w:rPr>
          <w:t xml:space="preserve"> in</w:t>
        </w:r>
      </w:ins>
      <w:r w:rsidR="00B22AD2" w:rsidRPr="00926EA9">
        <w:rPr>
          <w:rFonts w:ascii="Times New Roman" w:hAnsi="Times New Roman" w:cs="Times New Roman"/>
          <w:sz w:val="22"/>
          <w:szCs w:val="22"/>
          <w:lang w:val="en"/>
        </w:rPr>
        <w:t xml:space="preserve"> ideas, skills, expertise</w:t>
      </w:r>
      <w:ins w:id="1821" w:author="Denis Tagu" w:date="2024-02-19T10:40:00Z">
        <w:r w:rsidR="00004BE7">
          <w:rPr>
            <w:rFonts w:ascii="Times New Roman" w:hAnsi="Times New Roman" w:cs="Times New Roman"/>
            <w:sz w:val="22"/>
            <w:szCs w:val="22"/>
            <w:lang w:val="en"/>
          </w:rPr>
          <w:t>,</w:t>
        </w:r>
      </w:ins>
      <w:r w:rsidR="00B22AD2" w:rsidRPr="00926EA9">
        <w:rPr>
          <w:rFonts w:ascii="Times New Roman" w:hAnsi="Times New Roman" w:cs="Times New Roman"/>
          <w:sz w:val="22"/>
          <w:szCs w:val="22"/>
          <w:lang w:val="en"/>
        </w:rPr>
        <w:t xml:space="preserve"> and resources. </w:t>
      </w:r>
      <w:del w:id="1822" w:author="Denis Tagu" w:date="2024-02-19T10:40:00Z">
        <w:r w:rsidR="00BF1134" w:rsidDel="00004BE7">
          <w:rPr>
            <w:rFonts w:ascii="Times New Roman" w:hAnsi="Times New Roman" w:cs="Times New Roman"/>
            <w:sz w:val="22"/>
            <w:szCs w:val="22"/>
            <w:lang w:val="en"/>
          </w:rPr>
          <w:delText>“</w:delText>
        </w:r>
      </w:del>
      <w:r w:rsidR="00B22AD2" w:rsidRPr="00926EA9">
        <w:rPr>
          <w:rFonts w:ascii="Times New Roman" w:hAnsi="Times New Roman" w:cs="Times New Roman"/>
          <w:sz w:val="22"/>
          <w:szCs w:val="22"/>
          <w:lang w:val="en"/>
        </w:rPr>
        <w:t>Collaborati</w:t>
      </w:r>
      <w:ins w:id="1823" w:author="Denis Tagu" w:date="2024-02-19T10:40:00Z">
        <w:r w:rsidR="00004BE7">
          <w:rPr>
            <w:rFonts w:ascii="Times New Roman" w:hAnsi="Times New Roman" w:cs="Times New Roman"/>
            <w:sz w:val="22"/>
            <w:szCs w:val="22"/>
            <w:lang w:val="en"/>
          </w:rPr>
          <w:t xml:space="preserve">on </w:t>
        </w:r>
        <w:r w:rsidR="00004BE7">
          <w:rPr>
            <w:rFonts w:ascii="Times New Roman" w:hAnsi="Times New Roman" w:cs="Times New Roman"/>
            <w:sz w:val="22"/>
            <w:szCs w:val="22"/>
            <w:lang w:val="en"/>
          </w:rPr>
          <w:lastRenderedPageBreak/>
          <w:t>involves</w:t>
        </w:r>
      </w:ins>
      <w:del w:id="1824" w:author="Denis Tagu" w:date="2024-02-19T10:40:00Z">
        <w:r w:rsidR="00B22AD2" w:rsidRPr="00926EA9" w:rsidDel="00004BE7">
          <w:rPr>
            <w:rFonts w:ascii="Times New Roman" w:hAnsi="Times New Roman" w:cs="Times New Roman"/>
            <w:sz w:val="22"/>
            <w:szCs w:val="22"/>
            <w:lang w:val="en"/>
          </w:rPr>
          <w:delText>ng</w:delText>
        </w:r>
        <w:r w:rsidR="00BF1134" w:rsidDel="00004BE7">
          <w:rPr>
            <w:rFonts w:ascii="Times New Roman" w:hAnsi="Times New Roman" w:cs="Times New Roman"/>
            <w:sz w:val="22"/>
            <w:szCs w:val="22"/>
            <w:lang w:val="en"/>
          </w:rPr>
          <w:delText>”</w:delText>
        </w:r>
      </w:del>
      <w:r w:rsidR="00B22AD2" w:rsidRPr="00926EA9">
        <w:rPr>
          <w:rFonts w:ascii="Times New Roman" w:hAnsi="Times New Roman" w:cs="Times New Roman"/>
          <w:sz w:val="22"/>
          <w:szCs w:val="22"/>
          <w:lang w:val="en"/>
        </w:rPr>
        <w:t xml:space="preserve"> </w:t>
      </w:r>
      <w:del w:id="1825" w:author="Denis Tagu" w:date="2024-02-19T10:40:00Z">
        <w:r w:rsidR="00B22AD2" w:rsidRPr="00926EA9" w:rsidDel="00004BE7">
          <w:rPr>
            <w:rFonts w:ascii="Times New Roman" w:hAnsi="Times New Roman" w:cs="Times New Roman"/>
            <w:sz w:val="22"/>
            <w:szCs w:val="22"/>
            <w:lang w:val="en"/>
          </w:rPr>
          <w:delText xml:space="preserve">therefore implies </w:delText>
        </w:r>
      </w:del>
      <w:r w:rsidR="00B22AD2" w:rsidRPr="00926EA9">
        <w:rPr>
          <w:rFonts w:ascii="Times New Roman" w:hAnsi="Times New Roman" w:cs="Times New Roman"/>
          <w:sz w:val="22"/>
          <w:szCs w:val="22"/>
          <w:lang w:val="en"/>
        </w:rPr>
        <w:t xml:space="preserve">working with </w:t>
      </w:r>
      <w:del w:id="1826" w:author="Denis Tagu" w:date="2024-02-19T10:41:00Z">
        <w:r w:rsidR="00B22AD2" w:rsidRPr="00926EA9" w:rsidDel="00004BE7">
          <w:rPr>
            <w:rFonts w:ascii="Times New Roman" w:hAnsi="Times New Roman" w:cs="Times New Roman"/>
            <w:sz w:val="22"/>
            <w:szCs w:val="22"/>
            <w:lang w:val="en"/>
          </w:rPr>
          <w:delText xml:space="preserve">people </w:delText>
        </w:r>
      </w:del>
      <w:ins w:id="1827" w:author="Denis Tagu" w:date="2024-02-19T10:41:00Z">
        <w:r w:rsidR="00004BE7">
          <w:rPr>
            <w:rFonts w:ascii="Times New Roman" w:hAnsi="Times New Roman" w:cs="Times New Roman"/>
            <w:sz w:val="22"/>
            <w:szCs w:val="22"/>
            <w:lang w:val="en"/>
          </w:rPr>
          <w:t>individuals</w:t>
        </w:r>
        <w:r w:rsidR="00004BE7" w:rsidRPr="00926EA9">
          <w:rPr>
            <w:rFonts w:ascii="Times New Roman" w:hAnsi="Times New Roman" w:cs="Times New Roman"/>
            <w:sz w:val="22"/>
            <w:szCs w:val="22"/>
            <w:lang w:val="en"/>
          </w:rPr>
          <w:t xml:space="preserve"> </w:t>
        </w:r>
      </w:ins>
      <w:r w:rsidR="00B22AD2" w:rsidRPr="00926EA9">
        <w:rPr>
          <w:rFonts w:ascii="Times New Roman" w:hAnsi="Times New Roman" w:cs="Times New Roman"/>
          <w:sz w:val="22"/>
          <w:szCs w:val="22"/>
          <w:lang w:val="en"/>
        </w:rPr>
        <w:t xml:space="preserve">who </w:t>
      </w:r>
      <w:del w:id="1828" w:author="Denis Tagu" w:date="2024-02-19T10:41:00Z">
        <w:r w:rsidR="00B22AD2" w:rsidRPr="00926EA9" w:rsidDel="00004BE7">
          <w:rPr>
            <w:rFonts w:ascii="Times New Roman" w:hAnsi="Times New Roman" w:cs="Times New Roman"/>
            <w:sz w:val="22"/>
            <w:szCs w:val="22"/>
            <w:lang w:val="en"/>
          </w:rPr>
          <w:delText>are sometimes</w:delText>
        </w:r>
      </w:del>
      <w:ins w:id="1829" w:author="Denis Tagu" w:date="2024-02-19T10:41:00Z">
        <w:r w:rsidR="00004BE7">
          <w:rPr>
            <w:rFonts w:ascii="Times New Roman" w:hAnsi="Times New Roman" w:cs="Times New Roman"/>
            <w:sz w:val="22"/>
            <w:szCs w:val="22"/>
            <w:lang w:val="en"/>
          </w:rPr>
          <w:t>may come</w:t>
        </w:r>
      </w:ins>
      <w:r w:rsidR="00B22AD2" w:rsidRPr="00926EA9">
        <w:rPr>
          <w:rFonts w:ascii="Times New Roman" w:hAnsi="Times New Roman" w:cs="Times New Roman"/>
          <w:sz w:val="22"/>
          <w:szCs w:val="22"/>
          <w:lang w:val="en"/>
        </w:rPr>
        <w:t xml:space="preserve"> from </w:t>
      </w:r>
      <w:del w:id="1830" w:author="Denis Tagu" w:date="2024-02-19T10:41:00Z">
        <w:r w:rsidR="00B22AD2" w:rsidRPr="00926EA9" w:rsidDel="00004BE7">
          <w:rPr>
            <w:rFonts w:ascii="Times New Roman" w:hAnsi="Times New Roman" w:cs="Times New Roman"/>
            <w:sz w:val="22"/>
            <w:szCs w:val="22"/>
            <w:lang w:val="en"/>
          </w:rPr>
          <w:delText xml:space="preserve">different </w:delText>
        </w:r>
      </w:del>
      <w:ins w:id="1831" w:author="Denis Tagu" w:date="2024-02-19T10:41:00Z">
        <w:r w:rsidR="00004BE7">
          <w:rPr>
            <w:rFonts w:ascii="Times New Roman" w:hAnsi="Times New Roman" w:cs="Times New Roman"/>
            <w:sz w:val="22"/>
            <w:szCs w:val="22"/>
            <w:lang w:val="en"/>
          </w:rPr>
          <w:t>diverse</w:t>
        </w:r>
        <w:r w:rsidR="00004BE7" w:rsidRPr="00926EA9">
          <w:rPr>
            <w:rFonts w:ascii="Times New Roman" w:hAnsi="Times New Roman" w:cs="Times New Roman"/>
            <w:sz w:val="22"/>
            <w:szCs w:val="22"/>
            <w:lang w:val="en"/>
          </w:rPr>
          <w:t xml:space="preserve"> </w:t>
        </w:r>
      </w:ins>
      <w:r w:rsidR="00B22AD2" w:rsidRPr="00926EA9">
        <w:rPr>
          <w:rFonts w:ascii="Times New Roman" w:hAnsi="Times New Roman" w:cs="Times New Roman"/>
          <w:sz w:val="22"/>
          <w:szCs w:val="22"/>
          <w:lang w:val="en"/>
        </w:rPr>
        <w:t xml:space="preserve">scientific </w:t>
      </w:r>
      <w:r w:rsidR="00CA2C66">
        <w:rPr>
          <w:rFonts w:ascii="Times New Roman" w:hAnsi="Times New Roman" w:cs="Times New Roman"/>
          <w:sz w:val="22"/>
          <w:szCs w:val="22"/>
          <w:lang w:val="en"/>
        </w:rPr>
        <w:t>backgrounds</w:t>
      </w:r>
      <w:r w:rsidR="00B22AD2" w:rsidRPr="00926EA9">
        <w:rPr>
          <w:rFonts w:ascii="Times New Roman" w:hAnsi="Times New Roman" w:cs="Times New Roman"/>
          <w:sz w:val="22"/>
          <w:szCs w:val="22"/>
          <w:lang w:val="en"/>
        </w:rPr>
        <w:t>. The success of a</w:t>
      </w:r>
      <w:r w:rsidR="00BF1134">
        <w:rPr>
          <w:rFonts w:ascii="Times New Roman" w:hAnsi="Times New Roman" w:cs="Times New Roman"/>
          <w:sz w:val="22"/>
          <w:szCs w:val="22"/>
          <w:lang w:val="en"/>
        </w:rPr>
        <w:t>n interdisciplinary</w:t>
      </w:r>
      <w:r w:rsidR="00B22AD2" w:rsidRPr="00926EA9">
        <w:rPr>
          <w:rFonts w:ascii="Times New Roman" w:hAnsi="Times New Roman" w:cs="Times New Roman"/>
          <w:sz w:val="22"/>
          <w:szCs w:val="22"/>
          <w:lang w:val="en"/>
        </w:rPr>
        <w:t xml:space="preserve"> partnership </w:t>
      </w:r>
      <w:del w:id="1832" w:author="Denis Tagu" w:date="2024-02-19T10:41:00Z">
        <w:r w:rsidR="00B22AD2" w:rsidRPr="00926EA9" w:rsidDel="00004BE7">
          <w:rPr>
            <w:rFonts w:ascii="Times New Roman" w:hAnsi="Times New Roman" w:cs="Times New Roman"/>
            <w:sz w:val="22"/>
            <w:szCs w:val="22"/>
            <w:lang w:val="en"/>
          </w:rPr>
          <w:delText xml:space="preserve">implies </w:delText>
        </w:r>
      </w:del>
      <w:ins w:id="1833" w:author="Denis Tagu" w:date="2024-02-19T10:41:00Z">
        <w:r w:rsidR="00004BE7">
          <w:rPr>
            <w:rFonts w:ascii="Times New Roman" w:hAnsi="Times New Roman" w:cs="Times New Roman"/>
            <w:sz w:val="22"/>
            <w:szCs w:val="22"/>
            <w:lang w:val="en"/>
          </w:rPr>
          <w:t>hinges on</w:t>
        </w:r>
        <w:r w:rsidR="00004BE7" w:rsidRPr="00926EA9">
          <w:rPr>
            <w:rFonts w:ascii="Times New Roman" w:hAnsi="Times New Roman" w:cs="Times New Roman"/>
            <w:sz w:val="22"/>
            <w:szCs w:val="22"/>
            <w:lang w:val="en"/>
          </w:rPr>
          <w:t xml:space="preserve"> </w:t>
        </w:r>
      </w:ins>
      <w:r w:rsidR="00B22AD2" w:rsidRPr="00926EA9">
        <w:rPr>
          <w:rFonts w:ascii="Times New Roman" w:hAnsi="Times New Roman" w:cs="Times New Roman"/>
          <w:sz w:val="22"/>
          <w:szCs w:val="22"/>
          <w:lang w:val="en"/>
        </w:rPr>
        <w:t xml:space="preserve">the ability to </w:t>
      </w:r>
      <w:ins w:id="1834" w:author="Denis Tagu" w:date="2024-02-19T10:41:00Z">
        <w:r w:rsidR="00004BE7">
          <w:rPr>
            <w:rFonts w:ascii="Times New Roman" w:hAnsi="Times New Roman" w:cs="Times New Roman"/>
            <w:sz w:val="22"/>
            <w:szCs w:val="22"/>
            <w:lang w:val="en"/>
          </w:rPr>
          <w:t xml:space="preserve">facilitate </w:t>
        </w:r>
      </w:ins>
      <w:r w:rsidR="00B22AD2" w:rsidRPr="00926EA9">
        <w:rPr>
          <w:rFonts w:ascii="Times New Roman" w:hAnsi="Times New Roman" w:cs="Times New Roman"/>
          <w:sz w:val="22"/>
          <w:szCs w:val="22"/>
          <w:lang w:val="en"/>
        </w:rPr>
        <w:t xml:space="preserve">dialogue </w:t>
      </w:r>
      <w:del w:id="1835" w:author="Denis Tagu" w:date="2024-02-19T10:42:00Z">
        <w:r w:rsidR="00B22AD2" w:rsidRPr="00926EA9" w:rsidDel="00004BE7">
          <w:rPr>
            <w:rFonts w:ascii="Times New Roman" w:hAnsi="Times New Roman" w:cs="Times New Roman"/>
            <w:sz w:val="22"/>
            <w:szCs w:val="22"/>
            <w:lang w:val="en"/>
          </w:rPr>
          <w:delText xml:space="preserve">between </w:delText>
        </w:r>
      </w:del>
      <w:ins w:id="1836" w:author="Denis Tagu" w:date="2024-02-19T10:42:00Z">
        <w:r w:rsidR="00004BE7">
          <w:rPr>
            <w:rFonts w:ascii="Times New Roman" w:hAnsi="Times New Roman" w:cs="Times New Roman"/>
            <w:sz w:val="22"/>
            <w:szCs w:val="22"/>
            <w:lang w:val="en"/>
          </w:rPr>
          <w:t>among individuals</w:t>
        </w:r>
        <w:r w:rsidR="00004BE7" w:rsidRPr="00926EA9">
          <w:rPr>
            <w:rFonts w:ascii="Times New Roman" w:hAnsi="Times New Roman" w:cs="Times New Roman"/>
            <w:sz w:val="22"/>
            <w:szCs w:val="22"/>
            <w:lang w:val="en"/>
          </w:rPr>
          <w:t xml:space="preserve"> </w:t>
        </w:r>
      </w:ins>
      <w:del w:id="1837" w:author="Denis Tagu" w:date="2024-02-19T10:42:00Z">
        <w:r w:rsidR="00BF1134" w:rsidDel="00004BE7">
          <w:rPr>
            <w:rFonts w:ascii="Times New Roman" w:hAnsi="Times New Roman" w:cs="Times New Roman"/>
            <w:sz w:val="22"/>
            <w:szCs w:val="22"/>
            <w:lang w:val="en"/>
          </w:rPr>
          <w:delText xml:space="preserve">people </w:delText>
        </w:r>
      </w:del>
      <w:r w:rsidR="00BF1134">
        <w:rPr>
          <w:rFonts w:ascii="Times New Roman" w:hAnsi="Times New Roman" w:cs="Times New Roman"/>
          <w:sz w:val="22"/>
          <w:szCs w:val="22"/>
          <w:lang w:val="en"/>
        </w:rPr>
        <w:t xml:space="preserve">from </w:t>
      </w:r>
      <w:del w:id="1838" w:author="Denis Tagu" w:date="2024-02-19T10:42:00Z">
        <w:r w:rsidR="00BF1134" w:rsidDel="00004BE7">
          <w:rPr>
            <w:rFonts w:ascii="Times New Roman" w:hAnsi="Times New Roman" w:cs="Times New Roman"/>
            <w:sz w:val="22"/>
            <w:szCs w:val="22"/>
            <w:lang w:val="en"/>
          </w:rPr>
          <w:delText xml:space="preserve">different </w:delText>
        </w:r>
      </w:del>
      <w:proofErr w:type="spellStart"/>
      <w:ins w:id="1839" w:author="Denis Tagu" w:date="2024-02-19T10:42:00Z">
        <w:r w:rsidR="00004BE7">
          <w:rPr>
            <w:rFonts w:ascii="Times New Roman" w:hAnsi="Times New Roman" w:cs="Times New Roman"/>
            <w:sz w:val="22"/>
            <w:szCs w:val="22"/>
            <w:lang w:val="en"/>
          </w:rPr>
          <w:t>vaious</w:t>
        </w:r>
        <w:proofErr w:type="spellEnd"/>
        <w:r w:rsidR="00004BE7">
          <w:rPr>
            <w:rFonts w:ascii="Times New Roman" w:hAnsi="Times New Roman" w:cs="Times New Roman"/>
            <w:sz w:val="22"/>
            <w:szCs w:val="22"/>
            <w:lang w:val="en"/>
          </w:rPr>
          <w:t xml:space="preserve"> </w:t>
        </w:r>
      </w:ins>
      <w:r w:rsidR="00B22AD2" w:rsidRPr="00926EA9">
        <w:rPr>
          <w:rFonts w:ascii="Times New Roman" w:hAnsi="Times New Roman" w:cs="Times New Roman"/>
          <w:sz w:val="22"/>
          <w:szCs w:val="22"/>
          <w:lang w:val="en"/>
        </w:rPr>
        <w:t xml:space="preserve">disciplines. </w:t>
      </w:r>
      <w:del w:id="1840" w:author="Denis Tagu" w:date="2024-02-19T10:42:00Z">
        <w:r w:rsidR="00B22AD2" w:rsidRPr="00926EA9" w:rsidDel="00004BE7">
          <w:rPr>
            <w:rFonts w:ascii="Times New Roman" w:hAnsi="Times New Roman" w:cs="Times New Roman"/>
            <w:sz w:val="22"/>
            <w:szCs w:val="22"/>
            <w:lang w:val="en"/>
          </w:rPr>
          <w:delText>Thus, w</w:delText>
        </w:r>
      </w:del>
      <w:ins w:id="1841" w:author="Denis Tagu" w:date="2024-02-19T10:42:00Z">
        <w:r w:rsidR="00004BE7">
          <w:rPr>
            <w:rFonts w:ascii="Times New Roman" w:hAnsi="Times New Roman" w:cs="Times New Roman"/>
            <w:sz w:val="22"/>
            <w:szCs w:val="22"/>
            <w:lang w:val="en"/>
          </w:rPr>
          <w:t>W</w:t>
        </w:r>
      </w:ins>
      <w:r w:rsidR="00B22AD2" w:rsidRPr="00926EA9">
        <w:rPr>
          <w:rFonts w:ascii="Times New Roman" w:hAnsi="Times New Roman" w:cs="Times New Roman"/>
          <w:sz w:val="22"/>
          <w:szCs w:val="22"/>
          <w:lang w:val="en"/>
        </w:rPr>
        <w:t>hether the partnership is academic, private, public or</w:t>
      </w:r>
      <w:del w:id="1842" w:author="Denis Tagu" w:date="2024-02-19T10:42:00Z">
        <w:r w:rsidR="00B22AD2" w:rsidRPr="00926EA9" w:rsidDel="00004BE7">
          <w:rPr>
            <w:rFonts w:ascii="Times New Roman" w:hAnsi="Times New Roman" w:cs="Times New Roman"/>
            <w:sz w:val="22"/>
            <w:szCs w:val="22"/>
            <w:lang w:val="en"/>
          </w:rPr>
          <w:delText xml:space="preserve"> </w:delText>
        </w:r>
      </w:del>
      <w:r w:rsidR="00B22AD2" w:rsidRPr="00926EA9">
        <w:rPr>
          <w:rFonts w:ascii="Times New Roman" w:hAnsi="Times New Roman" w:cs="Times New Roman"/>
          <w:sz w:val="22"/>
          <w:szCs w:val="22"/>
          <w:lang w:val="en"/>
        </w:rPr>
        <w:t>/</w:t>
      </w:r>
      <w:del w:id="1843" w:author="Denis Tagu" w:date="2024-02-19T10:42:00Z">
        <w:r w:rsidR="00B22AD2" w:rsidRPr="00926EA9" w:rsidDel="00004BE7">
          <w:rPr>
            <w:rFonts w:ascii="Times New Roman" w:hAnsi="Times New Roman" w:cs="Times New Roman"/>
            <w:sz w:val="22"/>
            <w:szCs w:val="22"/>
            <w:lang w:val="en"/>
          </w:rPr>
          <w:delText xml:space="preserve"> </w:delText>
        </w:r>
      </w:del>
      <w:r w:rsidR="00B22AD2" w:rsidRPr="00926EA9">
        <w:rPr>
          <w:rFonts w:ascii="Times New Roman" w:hAnsi="Times New Roman" w:cs="Times New Roman"/>
          <w:sz w:val="22"/>
          <w:szCs w:val="22"/>
          <w:lang w:val="en"/>
        </w:rPr>
        <w:t xml:space="preserve">and </w:t>
      </w:r>
      <w:ins w:id="1844" w:author="Denis Tagu" w:date="2024-02-19T10:42:00Z">
        <w:r w:rsidR="00004BE7">
          <w:rPr>
            <w:rFonts w:ascii="Times New Roman" w:hAnsi="Times New Roman" w:cs="Times New Roman"/>
            <w:sz w:val="22"/>
            <w:szCs w:val="22"/>
            <w:lang w:val="en"/>
          </w:rPr>
          <w:t xml:space="preserve">involves </w:t>
        </w:r>
      </w:ins>
      <w:r w:rsidR="00B22AD2" w:rsidRPr="00926EA9">
        <w:rPr>
          <w:rFonts w:ascii="Times New Roman" w:hAnsi="Times New Roman" w:cs="Times New Roman"/>
          <w:sz w:val="22"/>
          <w:szCs w:val="22"/>
          <w:lang w:val="en"/>
        </w:rPr>
        <w:t>citizen</w:t>
      </w:r>
      <w:ins w:id="1845" w:author="Denis Tagu" w:date="2024-02-19T10:43:00Z">
        <w:r w:rsidR="00004BE7">
          <w:rPr>
            <w:rFonts w:ascii="Times New Roman" w:hAnsi="Times New Roman" w:cs="Times New Roman"/>
            <w:sz w:val="22"/>
            <w:szCs w:val="22"/>
            <w:lang w:val="en"/>
          </w:rPr>
          <w:t xml:space="preserve"> participation</w:t>
        </w:r>
      </w:ins>
      <w:r w:rsidR="00B22AD2" w:rsidRPr="00926EA9">
        <w:rPr>
          <w:rFonts w:ascii="Times New Roman" w:hAnsi="Times New Roman" w:cs="Times New Roman"/>
          <w:sz w:val="22"/>
          <w:szCs w:val="22"/>
          <w:lang w:val="en"/>
        </w:rPr>
        <w:t xml:space="preserve">, at </w:t>
      </w:r>
      <w:ins w:id="1846" w:author="Denis Tagu" w:date="2024-02-19T10:43:00Z">
        <w:r w:rsidR="00004BE7">
          <w:rPr>
            <w:rFonts w:ascii="Times New Roman" w:hAnsi="Times New Roman" w:cs="Times New Roman"/>
            <w:sz w:val="22"/>
            <w:szCs w:val="22"/>
            <w:lang w:val="en"/>
          </w:rPr>
          <w:t xml:space="preserve">either </w:t>
        </w:r>
      </w:ins>
      <w:del w:id="1847" w:author="Denis Tagu" w:date="2024-02-19T10:43:00Z">
        <w:r w:rsidR="00B22AD2" w:rsidRPr="00926EA9" w:rsidDel="00004BE7">
          <w:rPr>
            <w:rFonts w:ascii="Times New Roman" w:hAnsi="Times New Roman" w:cs="Times New Roman"/>
            <w:sz w:val="22"/>
            <w:szCs w:val="22"/>
            <w:lang w:val="en"/>
          </w:rPr>
          <w:delText xml:space="preserve">the </w:delText>
        </w:r>
      </w:del>
      <w:r w:rsidR="00B22AD2" w:rsidRPr="00926EA9">
        <w:rPr>
          <w:rFonts w:ascii="Times New Roman" w:hAnsi="Times New Roman" w:cs="Times New Roman"/>
          <w:sz w:val="22"/>
          <w:szCs w:val="22"/>
          <w:lang w:val="en"/>
        </w:rPr>
        <w:t xml:space="preserve">national </w:t>
      </w:r>
      <w:ins w:id="1848" w:author="Denis Tagu" w:date="2024-02-19T10:43:00Z">
        <w:r w:rsidR="00004BE7">
          <w:rPr>
            <w:rFonts w:ascii="Times New Roman" w:hAnsi="Times New Roman" w:cs="Times New Roman"/>
            <w:sz w:val="22"/>
            <w:szCs w:val="22"/>
            <w:lang w:val="en"/>
          </w:rPr>
          <w:t xml:space="preserve">or international </w:t>
        </w:r>
      </w:ins>
      <w:r w:rsidR="00B22AD2" w:rsidRPr="00926EA9">
        <w:rPr>
          <w:rFonts w:ascii="Times New Roman" w:hAnsi="Times New Roman" w:cs="Times New Roman"/>
          <w:sz w:val="22"/>
          <w:szCs w:val="22"/>
          <w:lang w:val="en"/>
        </w:rPr>
        <w:t>level</w:t>
      </w:r>
      <w:ins w:id="1849" w:author="Denis Tagu" w:date="2024-02-19T10:43:00Z">
        <w:r w:rsidR="00004BE7">
          <w:rPr>
            <w:rFonts w:ascii="Times New Roman" w:hAnsi="Times New Roman" w:cs="Times New Roman"/>
            <w:sz w:val="22"/>
            <w:szCs w:val="22"/>
            <w:lang w:val="en"/>
          </w:rPr>
          <w:t>s</w:t>
        </w:r>
      </w:ins>
      <w:del w:id="1850" w:author="Denis Tagu" w:date="2024-02-19T10:43:00Z">
        <w:r w:rsidR="00B22AD2" w:rsidRPr="00926EA9" w:rsidDel="00004BE7">
          <w:rPr>
            <w:rFonts w:ascii="Times New Roman" w:hAnsi="Times New Roman" w:cs="Times New Roman"/>
            <w:sz w:val="22"/>
            <w:szCs w:val="22"/>
            <w:lang w:val="en"/>
          </w:rPr>
          <w:delText xml:space="preserve"> or by mixing nationalities</w:delText>
        </w:r>
      </w:del>
      <w:r w:rsidR="00B22AD2" w:rsidRPr="00926EA9">
        <w:rPr>
          <w:rFonts w:ascii="Times New Roman" w:hAnsi="Times New Roman" w:cs="Times New Roman"/>
          <w:sz w:val="22"/>
          <w:szCs w:val="22"/>
          <w:lang w:val="en"/>
        </w:rPr>
        <w:t xml:space="preserve">, </w:t>
      </w:r>
      <w:proofErr w:type="spellStart"/>
      <w:r w:rsidR="00B22AD2" w:rsidRPr="00926EA9">
        <w:rPr>
          <w:rFonts w:ascii="Times New Roman" w:hAnsi="Times New Roman" w:cs="Times New Roman"/>
          <w:sz w:val="22"/>
          <w:szCs w:val="22"/>
          <w:lang w:val="en"/>
        </w:rPr>
        <w:t>interdisciplinarity</w:t>
      </w:r>
      <w:proofErr w:type="spellEnd"/>
      <w:r w:rsidR="00B22AD2" w:rsidRPr="00926EA9">
        <w:rPr>
          <w:rFonts w:ascii="Times New Roman" w:hAnsi="Times New Roman" w:cs="Times New Roman"/>
          <w:sz w:val="22"/>
          <w:szCs w:val="22"/>
          <w:lang w:val="en"/>
        </w:rPr>
        <w:t xml:space="preserve"> must be </w:t>
      </w:r>
      <w:del w:id="1851" w:author="Denis Tagu" w:date="2024-02-19T10:43:00Z">
        <w:r w:rsidR="00B22AD2" w:rsidRPr="00926EA9" w:rsidDel="00004BE7">
          <w:rPr>
            <w:rFonts w:ascii="Times New Roman" w:hAnsi="Times New Roman" w:cs="Times New Roman"/>
            <w:sz w:val="22"/>
            <w:szCs w:val="22"/>
            <w:lang w:val="en"/>
          </w:rPr>
          <w:delText xml:space="preserve">set </w:delText>
        </w:r>
      </w:del>
      <w:ins w:id="1852" w:author="Denis Tagu" w:date="2024-02-19T10:43:00Z">
        <w:r w:rsidR="00004BE7">
          <w:rPr>
            <w:rFonts w:ascii="Times New Roman" w:hAnsi="Times New Roman" w:cs="Times New Roman"/>
            <w:sz w:val="22"/>
            <w:szCs w:val="22"/>
            <w:lang w:val="en"/>
          </w:rPr>
          <w:t>actively fostered</w:t>
        </w:r>
        <w:r w:rsidR="00004BE7" w:rsidRPr="00926EA9">
          <w:rPr>
            <w:rFonts w:ascii="Times New Roman" w:hAnsi="Times New Roman" w:cs="Times New Roman"/>
            <w:sz w:val="22"/>
            <w:szCs w:val="22"/>
            <w:lang w:val="en"/>
          </w:rPr>
          <w:t xml:space="preserve"> </w:t>
        </w:r>
      </w:ins>
      <w:r w:rsidR="00B22AD2" w:rsidRPr="00926EA9">
        <w:rPr>
          <w:rFonts w:ascii="Times New Roman" w:hAnsi="Times New Roman" w:cs="Times New Roman"/>
          <w:sz w:val="22"/>
          <w:szCs w:val="22"/>
          <w:lang w:val="en"/>
        </w:rPr>
        <w:t xml:space="preserve">in </w:t>
      </w:r>
      <w:del w:id="1853" w:author="Denis Tagu" w:date="2024-02-19T10:44:00Z">
        <w:r w:rsidR="00B22AD2" w:rsidRPr="00926EA9" w:rsidDel="00004BE7">
          <w:rPr>
            <w:rFonts w:ascii="Times New Roman" w:hAnsi="Times New Roman" w:cs="Times New Roman"/>
            <w:sz w:val="22"/>
            <w:szCs w:val="22"/>
            <w:lang w:val="en"/>
          </w:rPr>
          <w:delText xml:space="preserve">motion positively in </w:delText>
        </w:r>
      </w:del>
      <w:r w:rsidR="00B22AD2" w:rsidRPr="00926EA9">
        <w:rPr>
          <w:rFonts w:ascii="Times New Roman" w:hAnsi="Times New Roman" w:cs="Times New Roman"/>
          <w:sz w:val="22"/>
          <w:szCs w:val="22"/>
          <w:lang w:val="en"/>
        </w:rPr>
        <w:t>the process</w:t>
      </w:r>
      <w:ins w:id="1854" w:author="Denis Tagu" w:date="2024-02-19T10:44:00Z">
        <w:r w:rsidR="00004BE7">
          <w:rPr>
            <w:rFonts w:ascii="Times New Roman" w:hAnsi="Times New Roman" w:cs="Times New Roman"/>
            <w:sz w:val="22"/>
            <w:szCs w:val="22"/>
            <w:lang w:val="en"/>
          </w:rPr>
          <w:t>es</w:t>
        </w:r>
      </w:ins>
      <w:r w:rsidR="00B22AD2" w:rsidRPr="00926EA9">
        <w:rPr>
          <w:rFonts w:ascii="Times New Roman" w:hAnsi="Times New Roman" w:cs="Times New Roman"/>
          <w:sz w:val="22"/>
          <w:szCs w:val="22"/>
          <w:lang w:val="en"/>
        </w:rPr>
        <w:t xml:space="preserve"> of co-construction and co-realization.</w:t>
      </w:r>
      <w:r w:rsidR="003B53F9">
        <w:rPr>
          <w:rFonts w:ascii="Times New Roman" w:hAnsi="Times New Roman" w:cs="Times New Roman"/>
          <w:sz w:val="22"/>
          <w:szCs w:val="22"/>
          <w:lang w:val="en"/>
        </w:rPr>
        <w:t xml:space="preserve"> </w:t>
      </w:r>
      <w:del w:id="1855" w:author="Denis Tagu" w:date="2024-02-19T10:44:00Z">
        <w:r w:rsidR="00B22AD2" w:rsidRPr="00926EA9" w:rsidDel="00D13E72">
          <w:rPr>
            <w:rFonts w:ascii="Times New Roman" w:hAnsi="Times New Roman"/>
            <w:sz w:val="22"/>
            <w:szCs w:val="22"/>
            <w:lang w:val="en"/>
          </w:rPr>
          <w:delText>Taking into account</w:delText>
        </w:r>
      </w:del>
      <w:ins w:id="1856" w:author="Denis Tagu" w:date="2024-02-19T10:44:00Z">
        <w:r w:rsidR="00D13E72">
          <w:rPr>
            <w:rFonts w:ascii="Times New Roman" w:hAnsi="Times New Roman"/>
            <w:sz w:val="22"/>
            <w:szCs w:val="22"/>
            <w:lang w:val="en"/>
          </w:rPr>
          <w:t>Considering</w:t>
        </w:r>
      </w:ins>
      <w:r w:rsidR="00B22AD2" w:rsidRPr="00926EA9">
        <w:rPr>
          <w:rFonts w:ascii="Times New Roman" w:hAnsi="Times New Roman"/>
          <w:sz w:val="22"/>
          <w:szCs w:val="22"/>
          <w:lang w:val="en"/>
        </w:rPr>
        <w:t xml:space="preserve"> </w:t>
      </w:r>
      <w:proofErr w:type="spellStart"/>
      <w:r w:rsidR="00B22AD2" w:rsidRPr="00926EA9">
        <w:rPr>
          <w:rFonts w:ascii="Times New Roman" w:hAnsi="Times New Roman"/>
          <w:sz w:val="22"/>
          <w:szCs w:val="22"/>
          <w:lang w:val="en"/>
        </w:rPr>
        <w:t>interdisciplinarity</w:t>
      </w:r>
      <w:proofErr w:type="spellEnd"/>
      <w:r w:rsidR="00B22AD2" w:rsidRPr="00926EA9">
        <w:rPr>
          <w:rFonts w:ascii="Times New Roman" w:hAnsi="Times New Roman"/>
          <w:sz w:val="22"/>
          <w:szCs w:val="22"/>
          <w:lang w:val="en"/>
        </w:rPr>
        <w:t xml:space="preserve"> in the assessment process is </w:t>
      </w:r>
      <w:del w:id="1857" w:author="Denis Tagu" w:date="2024-02-19T10:44:00Z">
        <w:r w:rsidR="00B22AD2" w:rsidRPr="00926EA9" w:rsidDel="00D13E72">
          <w:rPr>
            <w:rFonts w:ascii="Times New Roman" w:hAnsi="Times New Roman"/>
            <w:sz w:val="22"/>
            <w:szCs w:val="22"/>
            <w:lang w:val="en"/>
          </w:rPr>
          <w:delText>necessary</w:delText>
        </w:r>
        <w:r w:rsidR="00A926CB" w:rsidDel="00D13E72">
          <w:rPr>
            <w:rFonts w:ascii="Times New Roman" w:hAnsi="Times New Roman"/>
            <w:sz w:val="22"/>
            <w:szCs w:val="22"/>
            <w:lang w:val="en"/>
          </w:rPr>
          <w:delText xml:space="preserve"> </w:delText>
        </w:r>
      </w:del>
      <w:ins w:id="1858" w:author="Denis Tagu" w:date="2024-02-19T10:44:00Z">
        <w:r w:rsidR="00D13E72">
          <w:rPr>
            <w:rFonts w:ascii="Times New Roman" w:hAnsi="Times New Roman"/>
            <w:sz w:val="22"/>
            <w:szCs w:val="22"/>
            <w:lang w:val="en"/>
          </w:rPr>
          <w:t xml:space="preserve">crucial </w:t>
        </w:r>
      </w:ins>
      <w:r w:rsidR="00A926CB">
        <w:rPr>
          <w:rFonts w:ascii="Times New Roman" w:hAnsi="Times New Roman"/>
          <w:sz w:val="22"/>
          <w:szCs w:val="22"/>
          <w:lang w:val="en"/>
        </w:rPr>
        <w:t xml:space="preserve">in order to </w:t>
      </w:r>
      <w:r w:rsidR="00B22AD2" w:rsidRPr="00926EA9">
        <w:rPr>
          <w:rFonts w:ascii="Times New Roman" w:hAnsi="Times New Roman"/>
          <w:sz w:val="22"/>
          <w:szCs w:val="22"/>
          <w:lang w:val="en"/>
        </w:rPr>
        <w:t>recogniz</w:t>
      </w:r>
      <w:r w:rsidR="00A926CB">
        <w:rPr>
          <w:rFonts w:ascii="Times New Roman" w:hAnsi="Times New Roman"/>
          <w:sz w:val="22"/>
          <w:szCs w:val="22"/>
          <w:lang w:val="en"/>
        </w:rPr>
        <w:t>e</w:t>
      </w:r>
      <w:r w:rsidR="00B22AD2" w:rsidRPr="00926EA9">
        <w:rPr>
          <w:rFonts w:ascii="Times New Roman" w:hAnsi="Times New Roman"/>
          <w:sz w:val="22"/>
          <w:szCs w:val="22"/>
          <w:lang w:val="en"/>
        </w:rPr>
        <w:t xml:space="preserve"> the </w:t>
      </w:r>
      <w:ins w:id="1859" w:author="Denis Tagu" w:date="2024-02-19T10:44:00Z">
        <w:r w:rsidR="00D13E72">
          <w:rPr>
            <w:rFonts w:ascii="Times New Roman" w:hAnsi="Times New Roman"/>
            <w:sz w:val="22"/>
            <w:szCs w:val="22"/>
            <w:lang w:val="en"/>
          </w:rPr>
          <w:t xml:space="preserve">inherent </w:t>
        </w:r>
      </w:ins>
      <w:r w:rsidR="00B22AD2" w:rsidRPr="00926EA9">
        <w:rPr>
          <w:rFonts w:ascii="Times New Roman" w:hAnsi="Times New Roman"/>
          <w:sz w:val="22"/>
          <w:szCs w:val="22"/>
          <w:lang w:val="en"/>
        </w:rPr>
        <w:t>cost</w:t>
      </w:r>
      <w:ins w:id="1860" w:author="Denis Tagu" w:date="2024-02-19T10:45:00Z">
        <w:r w:rsidR="00D13E72">
          <w:rPr>
            <w:rFonts w:ascii="Times New Roman" w:hAnsi="Times New Roman"/>
            <w:sz w:val="22"/>
            <w:szCs w:val="22"/>
            <w:lang w:val="en"/>
          </w:rPr>
          <w:t>s</w:t>
        </w:r>
      </w:ins>
      <w:r w:rsidR="00B22AD2" w:rsidRPr="00926EA9">
        <w:rPr>
          <w:rFonts w:ascii="Times New Roman" w:hAnsi="Times New Roman"/>
          <w:sz w:val="22"/>
          <w:szCs w:val="22"/>
          <w:lang w:val="en"/>
        </w:rPr>
        <w:t xml:space="preserve"> </w:t>
      </w:r>
      <w:del w:id="1861" w:author="Denis Tagu" w:date="2024-02-19T10:45:00Z">
        <w:r w:rsidR="00B22AD2" w:rsidRPr="00926EA9" w:rsidDel="00D13E72">
          <w:rPr>
            <w:rFonts w:ascii="Times New Roman" w:hAnsi="Times New Roman"/>
            <w:sz w:val="22"/>
            <w:szCs w:val="22"/>
            <w:lang w:val="en"/>
          </w:rPr>
          <w:delText>linked to</w:delText>
        </w:r>
      </w:del>
      <w:ins w:id="1862" w:author="Denis Tagu" w:date="2024-02-19T10:45:00Z">
        <w:r w:rsidR="00D13E72">
          <w:rPr>
            <w:rFonts w:ascii="Times New Roman" w:hAnsi="Times New Roman"/>
            <w:sz w:val="22"/>
            <w:szCs w:val="22"/>
            <w:lang w:val="en"/>
          </w:rPr>
          <w:t>associated with</w:t>
        </w:r>
      </w:ins>
      <w:r w:rsidR="00B22AD2" w:rsidRPr="00926EA9">
        <w:rPr>
          <w:rFonts w:ascii="Times New Roman" w:hAnsi="Times New Roman"/>
          <w:sz w:val="22"/>
          <w:szCs w:val="22"/>
          <w:lang w:val="en"/>
        </w:rPr>
        <w:t xml:space="preserve"> this interdisciplinary effort</w:t>
      </w:r>
      <w:ins w:id="1863" w:author="Denis Tagu" w:date="2024-02-19T10:45:00Z">
        <w:r w:rsidR="00D13E72">
          <w:rPr>
            <w:rFonts w:ascii="Times New Roman" w:hAnsi="Times New Roman"/>
            <w:sz w:val="22"/>
            <w:szCs w:val="22"/>
            <w:lang w:val="en"/>
          </w:rPr>
          <w:t>s</w:t>
        </w:r>
      </w:ins>
      <w:r w:rsidR="00B22AD2" w:rsidRPr="00926EA9">
        <w:rPr>
          <w:rFonts w:ascii="Times New Roman" w:hAnsi="Times New Roman"/>
          <w:sz w:val="22"/>
          <w:szCs w:val="22"/>
          <w:lang w:val="en"/>
        </w:rPr>
        <w:t xml:space="preserve"> and </w:t>
      </w:r>
      <w:r w:rsidR="00A926CB">
        <w:rPr>
          <w:rFonts w:ascii="Times New Roman" w:hAnsi="Times New Roman"/>
          <w:sz w:val="22"/>
          <w:szCs w:val="22"/>
          <w:lang w:val="en"/>
        </w:rPr>
        <w:t>to</w:t>
      </w:r>
      <w:r w:rsidR="00A926CB" w:rsidRPr="00926EA9">
        <w:rPr>
          <w:rFonts w:ascii="Times New Roman" w:hAnsi="Times New Roman"/>
          <w:sz w:val="22"/>
          <w:szCs w:val="22"/>
          <w:lang w:val="en"/>
        </w:rPr>
        <w:t xml:space="preserve"> </w:t>
      </w:r>
      <w:r w:rsidR="00B22AD2" w:rsidRPr="00926EA9">
        <w:rPr>
          <w:rFonts w:ascii="Times New Roman" w:hAnsi="Times New Roman"/>
          <w:sz w:val="22"/>
          <w:szCs w:val="22"/>
          <w:lang w:val="en"/>
        </w:rPr>
        <w:t xml:space="preserve">focus, </w:t>
      </w:r>
      <w:ins w:id="1864" w:author="Denis Tagu" w:date="2024-02-19T10:45:00Z">
        <w:r w:rsidR="00D13E72">
          <w:rPr>
            <w:rFonts w:ascii="Times New Roman" w:hAnsi="Times New Roman"/>
            <w:sz w:val="22"/>
            <w:szCs w:val="22"/>
            <w:lang w:val="en"/>
          </w:rPr>
          <w:t>with</w:t>
        </w:r>
      </w:ins>
      <w:r w:rsidR="00B22AD2" w:rsidRPr="00926EA9">
        <w:rPr>
          <w:rFonts w:ascii="Times New Roman" w:hAnsi="Times New Roman"/>
          <w:sz w:val="22"/>
          <w:szCs w:val="22"/>
          <w:lang w:val="en"/>
        </w:rPr>
        <w:t xml:space="preserve">in this context, on the quality of </w:t>
      </w:r>
      <w:del w:id="1865" w:author="Denis Tagu" w:date="2024-02-19T10:45:00Z">
        <w:r w:rsidR="00B22AD2" w:rsidRPr="00926EA9" w:rsidDel="00D13E72">
          <w:rPr>
            <w:rFonts w:ascii="Times New Roman" w:hAnsi="Times New Roman"/>
            <w:sz w:val="22"/>
            <w:szCs w:val="22"/>
            <w:lang w:val="en"/>
          </w:rPr>
          <w:delText xml:space="preserve">the questioning of </w:delText>
        </w:r>
      </w:del>
      <w:r w:rsidR="00B22AD2" w:rsidRPr="00926EA9">
        <w:rPr>
          <w:rFonts w:ascii="Times New Roman" w:hAnsi="Times New Roman"/>
          <w:sz w:val="22"/>
          <w:szCs w:val="22"/>
          <w:lang w:val="en"/>
        </w:rPr>
        <w:t xml:space="preserve">research </w:t>
      </w:r>
      <w:ins w:id="1866" w:author="Denis Tagu" w:date="2024-02-19T10:45:00Z">
        <w:r w:rsidR="00D13E72">
          <w:rPr>
            <w:rFonts w:ascii="Times New Roman" w:hAnsi="Times New Roman"/>
            <w:sz w:val="22"/>
            <w:szCs w:val="22"/>
            <w:lang w:val="en"/>
          </w:rPr>
          <w:t xml:space="preserve">inquiry </w:t>
        </w:r>
      </w:ins>
      <w:r w:rsidR="00B22AD2" w:rsidRPr="00926EA9">
        <w:rPr>
          <w:rFonts w:ascii="Times New Roman" w:hAnsi="Times New Roman"/>
          <w:sz w:val="22"/>
          <w:szCs w:val="22"/>
          <w:lang w:val="en"/>
        </w:rPr>
        <w:t xml:space="preserve">and the relevance of this </w:t>
      </w:r>
      <w:del w:id="1867" w:author="Denis Tagu" w:date="2024-02-19T10:45:00Z">
        <w:r w:rsidR="00B22AD2" w:rsidRPr="00926EA9" w:rsidDel="00D13E72">
          <w:rPr>
            <w:rFonts w:ascii="Times New Roman" w:hAnsi="Times New Roman"/>
            <w:sz w:val="22"/>
            <w:szCs w:val="22"/>
            <w:lang w:val="en"/>
          </w:rPr>
          <w:delText>strategy</w:delText>
        </w:r>
      </w:del>
      <w:ins w:id="1868" w:author="Denis Tagu" w:date="2024-02-19T10:45:00Z">
        <w:r w:rsidR="00D13E72">
          <w:rPr>
            <w:rFonts w:ascii="Times New Roman" w:hAnsi="Times New Roman"/>
            <w:sz w:val="22"/>
            <w:szCs w:val="22"/>
            <w:lang w:val="en"/>
          </w:rPr>
          <w:t>approach</w:t>
        </w:r>
      </w:ins>
      <w:r w:rsidR="00B22AD2" w:rsidRPr="00926EA9">
        <w:rPr>
          <w:rFonts w:ascii="Times New Roman" w:hAnsi="Times New Roman"/>
          <w:sz w:val="22"/>
          <w:szCs w:val="22"/>
          <w:lang w:val="en"/>
        </w:rPr>
        <w:t>.</w:t>
      </w:r>
      <w:r w:rsidR="001939D4">
        <w:rPr>
          <w:rFonts w:ascii="Times New Roman" w:hAnsi="Times New Roman"/>
          <w:sz w:val="22"/>
          <w:szCs w:val="22"/>
          <w:lang w:val="en"/>
        </w:rPr>
        <w:t xml:space="preserve"> </w:t>
      </w:r>
      <w:ins w:id="1869" w:author="Denis Tagu" w:date="2024-02-19T10:46:00Z">
        <w:r w:rsidR="00D13E72">
          <w:rPr>
            <w:rFonts w:ascii="Times New Roman" w:hAnsi="Times New Roman"/>
            <w:sz w:val="22"/>
            <w:szCs w:val="22"/>
            <w:lang w:val="en"/>
          </w:rPr>
          <w:t xml:space="preserve">However, </w:t>
        </w:r>
        <w:proofErr w:type="spellStart"/>
        <w:r w:rsidR="00D13E72">
          <w:rPr>
            <w:rFonts w:ascii="Times New Roman" w:hAnsi="Times New Roman"/>
            <w:sz w:val="22"/>
            <w:szCs w:val="22"/>
            <w:lang w:val="en"/>
          </w:rPr>
          <w:t>p</w:t>
        </w:r>
      </w:ins>
      <w:del w:id="1870" w:author="Denis Tagu" w:date="2024-02-19T10:46:00Z">
        <w:r w:rsidR="002E0A83" w:rsidDel="00D13E72">
          <w:rPr>
            <w:rFonts w:ascii="Times New Roman" w:hAnsi="Times New Roman"/>
            <w:sz w:val="22"/>
            <w:szCs w:val="22"/>
            <w:lang w:val="en"/>
          </w:rPr>
          <w:delText>P</w:delText>
        </w:r>
      </w:del>
      <w:r w:rsidR="002E0A83">
        <w:rPr>
          <w:rFonts w:ascii="Times New Roman" w:hAnsi="Times New Roman"/>
          <w:sz w:val="22"/>
          <w:szCs w:val="22"/>
          <w:lang w:val="en"/>
        </w:rPr>
        <w:t>ractising</w:t>
      </w:r>
      <w:proofErr w:type="spellEnd"/>
      <w:r w:rsidR="002E0A83">
        <w:rPr>
          <w:rFonts w:ascii="Times New Roman" w:hAnsi="Times New Roman"/>
          <w:sz w:val="22"/>
          <w:szCs w:val="22"/>
          <w:lang w:val="en"/>
        </w:rPr>
        <w:t xml:space="preserve"> </w:t>
      </w:r>
      <w:proofErr w:type="spellStart"/>
      <w:r w:rsidR="00892A12">
        <w:rPr>
          <w:rFonts w:ascii="Times New Roman" w:hAnsi="Times New Roman"/>
          <w:sz w:val="22"/>
          <w:szCs w:val="22"/>
          <w:lang w:val="en"/>
        </w:rPr>
        <w:t>interdisciplinarity</w:t>
      </w:r>
      <w:proofErr w:type="spellEnd"/>
      <w:del w:id="1871" w:author="Denis Tagu" w:date="2024-02-19T10:46:00Z">
        <w:r w:rsidR="00892A12" w:rsidDel="00D13E72">
          <w:rPr>
            <w:rFonts w:ascii="Times New Roman" w:hAnsi="Times New Roman"/>
            <w:sz w:val="22"/>
            <w:szCs w:val="22"/>
            <w:lang w:val="en"/>
          </w:rPr>
          <w:delText>,</w:delText>
        </w:r>
      </w:del>
      <w:r w:rsidR="00892A12">
        <w:rPr>
          <w:rFonts w:ascii="Times New Roman" w:hAnsi="Times New Roman"/>
          <w:sz w:val="22"/>
          <w:szCs w:val="22"/>
          <w:lang w:val="en"/>
        </w:rPr>
        <w:t xml:space="preserve"> in term</w:t>
      </w:r>
      <w:r w:rsidR="002E0A83">
        <w:rPr>
          <w:rFonts w:ascii="Times New Roman" w:hAnsi="Times New Roman"/>
          <w:sz w:val="22"/>
          <w:szCs w:val="22"/>
          <w:lang w:val="en"/>
        </w:rPr>
        <w:t xml:space="preserve">s of </w:t>
      </w:r>
      <w:r w:rsidR="00892A12">
        <w:rPr>
          <w:rFonts w:ascii="Times New Roman" w:hAnsi="Times New Roman"/>
          <w:sz w:val="22"/>
          <w:szCs w:val="22"/>
          <w:lang w:val="en"/>
        </w:rPr>
        <w:t>assessment</w:t>
      </w:r>
      <w:r w:rsidR="002E0A83">
        <w:rPr>
          <w:rFonts w:ascii="Times New Roman" w:hAnsi="Times New Roman"/>
          <w:sz w:val="22"/>
          <w:szCs w:val="22"/>
          <w:lang w:val="en"/>
        </w:rPr>
        <w:t xml:space="preserve"> </w:t>
      </w:r>
      <w:r w:rsidR="00892A12">
        <w:rPr>
          <w:rFonts w:ascii="Times New Roman" w:hAnsi="Times New Roman"/>
          <w:sz w:val="22"/>
          <w:szCs w:val="22"/>
          <w:lang w:val="en"/>
        </w:rPr>
        <w:t>can</w:t>
      </w:r>
      <w:r w:rsidR="002E0A83">
        <w:rPr>
          <w:rFonts w:ascii="Times New Roman" w:hAnsi="Times New Roman"/>
          <w:sz w:val="22"/>
          <w:szCs w:val="22"/>
          <w:lang w:val="en"/>
        </w:rPr>
        <w:t xml:space="preserve"> </w:t>
      </w:r>
      <w:ins w:id="1872" w:author="Denis Tagu" w:date="2024-02-19T10:46:00Z">
        <w:r w:rsidR="00D13E72">
          <w:rPr>
            <w:rFonts w:ascii="Times New Roman" w:hAnsi="Times New Roman"/>
            <w:sz w:val="22"/>
            <w:szCs w:val="22"/>
            <w:lang w:val="en"/>
          </w:rPr>
          <w:t xml:space="preserve">sometimes </w:t>
        </w:r>
      </w:ins>
      <w:del w:id="1873" w:author="Denis Tagu" w:date="2024-02-19T10:46:00Z">
        <w:r w:rsidR="002E0A83" w:rsidDel="00D13E72">
          <w:rPr>
            <w:rFonts w:ascii="Times New Roman" w:hAnsi="Times New Roman"/>
            <w:sz w:val="22"/>
            <w:szCs w:val="22"/>
            <w:lang w:val="en"/>
          </w:rPr>
          <w:delText>be seen</w:delText>
        </w:r>
      </w:del>
      <w:ins w:id="1874" w:author="Denis Tagu" w:date="2024-02-19T10:46:00Z">
        <w:r w:rsidR="00D13E72">
          <w:rPr>
            <w:rFonts w:ascii="Times New Roman" w:hAnsi="Times New Roman"/>
            <w:sz w:val="22"/>
            <w:szCs w:val="22"/>
            <w:lang w:val="en"/>
          </w:rPr>
          <w:t>perceived</w:t>
        </w:r>
      </w:ins>
      <w:r w:rsidR="002E0A83">
        <w:rPr>
          <w:rFonts w:ascii="Times New Roman" w:hAnsi="Times New Roman"/>
          <w:sz w:val="22"/>
          <w:szCs w:val="22"/>
          <w:lang w:val="en"/>
        </w:rPr>
        <w:t xml:space="preserve"> as a</w:t>
      </w:r>
      <w:r w:rsidR="00892A12">
        <w:rPr>
          <w:rFonts w:ascii="Times New Roman" w:hAnsi="Times New Roman"/>
          <w:sz w:val="22"/>
          <w:szCs w:val="22"/>
          <w:lang w:val="en"/>
        </w:rPr>
        <w:t xml:space="preserve"> </w:t>
      </w:r>
      <w:del w:id="1875" w:author="Denis Tagu" w:date="2024-02-19T10:46:00Z">
        <w:r w:rsidR="00892A12" w:rsidDel="00D13E72">
          <w:rPr>
            <w:rFonts w:ascii="Times New Roman" w:hAnsi="Times New Roman"/>
            <w:sz w:val="22"/>
            <w:szCs w:val="22"/>
            <w:lang w:val="en"/>
          </w:rPr>
          <w:delText xml:space="preserve">penalty </w:delText>
        </w:r>
      </w:del>
      <w:ins w:id="1876" w:author="Denis Tagu" w:date="2024-02-19T10:46:00Z">
        <w:r w:rsidR="00D13E72">
          <w:rPr>
            <w:rFonts w:ascii="Times New Roman" w:hAnsi="Times New Roman"/>
            <w:sz w:val="22"/>
            <w:szCs w:val="22"/>
            <w:lang w:val="en"/>
          </w:rPr>
          <w:t xml:space="preserve">disadvantage </w:t>
        </w:r>
      </w:ins>
      <w:del w:id="1877" w:author="Denis Tagu" w:date="2024-02-19T10:46:00Z">
        <w:r w:rsidR="00892A12" w:rsidDel="00D13E72">
          <w:rPr>
            <w:rFonts w:ascii="Times New Roman" w:hAnsi="Times New Roman"/>
            <w:sz w:val="22"/>
            <w:szCs w:val="22"/>
            <w:lang w:val="en"/>
          </w:rPr>
          <w:delText>si</w:delText>
        </w:r>
        <w:r w:rsidR="002E0A83" w:rsidDel="00D13E72">
          <w:rPr>
            <w:rFonts w:ascii="Times New Roman" w:hAnsi="Times New Roman"/>
            <w:sz w:val="22"/>
            <w:szCs w:val="22"/>
            <w:lang w:val="en"/>
          </w:rPr>
          <w:delText xml:space="preserve">nce </w:delText>
        </w:r>
      </w:del>
      <w:ins w:id="1878" w:author="Denis Tagu" w:date="2024-02-19T10:46:00Z">
        <w:r w:rsidR="00D13E72">
          <w:rPr>
            <w:rFonts w:ascii="Times New Roman" w:hAnsi="Times New Roman"/>
            <w:sz w:val="22"/>
            <w:szCs w:val="22"/>
            <w:lang w:val="en"/>
          </w:rPr>
          <w:t xml:space="preserve">as it may blur </w:t>
        </w:r>
      </w:ins>
      <w:del w:id="1879" w:author="Denis Tagu" w:date="2024-02-19T10:47:00Z">
        <w:r w:rsidR="002E0A83" w:rsidDel="00D13E72">
          <w:rPr>
            <w:rFonts w:ascii="Times New Roman" w:hAnsi="Times New Roman"/>
            <w:sz w:val="22"/>
            <w:szCs w:val="22"/>
            <w:lang w:val="en"/>
          </w:rPr>
          <w:delText xml:space="preserve">the </w:delText>
        </w:r>
      </w:del>
      <w:r w:rsidR="00892A12">
        <w:rPr>
          <w:rFonts w:ascii="Times New Roman" w:hAnsi="Times New Roman"/>
          <w:sz w:val="22"/>
          <w:szCs w:val="22"/>
          <w:lang w:val="en"/>
        </w:rPr>
        <w:t xml:space="preserve">professional </w:t>
      </w:r>
      <w:r w:rsidR="002E0A83">
        <w:rPr>
          <w:rFonts w:ascii="Times New Roman" w:hAnsi="Times New Roman"/>
          <w:sz w:val="22"/>
          <w:szCs w:val="22"/>
          <w:lang w:val="en"/>
        </w:rPr>
        <w:t>identit</w:t>
      </w:r>
      <w:ins w:id="1880" w:author="Denis Tagu" w:date="2024-02-19T10:47:00Z">
        <w:r w:rsidR="00D13E72">
          <w:rPr>
            <w:rFonts w:ascii="Times New Roman" w:hAnsi="Times New Roman"/>
            <w:sz w:val="22"/>
            <w:szCs w:val="22"/>
            <w:lang w:val="en"/>
          </w:rPr>
          <w:t>ies</w:t>
        </w:r>
      </w:ins>
      <w:del w:id="1881" w:author="Denis Tagu" w:date="2024-02-19T10:47:00Z">
        <w:r w:rsidR="002E0A83" w:rsidDel="00D13E72">
          <w:rPr>
            <w:rFonts w:ascii="Times New Roman" w:hAnsi="Times New Roman"/>
            <w:sz w:val="22"/>
            <w:szCs w:val="22"/>
            <w:lang w:val="en"/>
          </w:rPr>
          <w:delText>y</w:delText>
        </w:r>
      </w:del>
      <w:r w:rsidR="002E0A83">
        <w:rPr>
          <w:rFonts w:ascii="Times New Roman" w:hAnsi="Times New Roman"/>
          <w:sz w:val="22"/>
          <w:szCs w:val="22"/>
          <w:lang w:val="en"/>
        </w:rPr>
        <w:t xml:space="preserve"> </w:t>
      </w:r>
      <w:del w:id="1882" w:author="Denis Tagu" w:date="2024-02-19T10:47:00Z">
        <w:r w:rsidR="00892A12" w:rsidDel="00D13E72">
          <w:rPr>
            <w:rFonts w:ascii="Times New Roman" w:hAnsi="Times New Roman"/>
            <w:sz w:val="22"/>
            <w:szCs w:val="22"/>
            <w:lang w:val="en"/>
          </w:rPr>
          <w:delText xml:space="preserve">of the person </w:delText>
        </w:r>
        <w:r w:rsidR="002E0A83" w:rsidDel="00D13E72">
          <w:rPr>
            <w:rFonts w:ascii="Times New Roman" w:hAnsi="Times New Roman"/>
            <w:sz w:val="22"/>
            <w:szCs w:val="22"/>
            <w:lang w:val="en"/>
          </w:rPr>
          <w:delText xml:space="preserve">is </w:delText>
        </w:r>
      </w:del>
      <w:ins w:id="1883" w:author="Denis Tagu" w:date="2024-02-19T10:47:00Z">
        <w:r w:rsidR="00D13E72">
          <w:rPr>
            <w:rFonts w:ascii="Times New Roman" w:hAnsi="Times New Roman"/>
            <w:sz w:val="22"/>
            <w:szCs w:val="22"/>
            <w:lang w:val="en"/>
          </w:rPr>
          <w:t xml:space="preserve">and introduce complexities </w:t>
        </w:r>
      </w:ins>
      <w:del w:id="1884" w:author="Denis Tagu" w:date="2024-02-19T10:47:00Z">
        <w:r w:rsidR="002E0A83" w:rsidDel="00D13E72">
          <w:rPr>
            <w:rFonts w:ascii="Times New Roman" w:hAnsi="Times New Roman"/>
            <w:sz w:val="22"/>
            <w:szCs w:val="22"/>
            <w:lang w:val="en"/>
          </w:rPr>
          <w:delText xml:space="preserve">not </w:delText>
        </w:r>
        <w:r w:rsidR="00892A12" w:rsidDel="00D13E72">
          <w:rPr>
            <w:rFonts w:ascii="Times New Roman" w:hAnsi="Times New Roman"/>
            <w:sz w:val="22"/>
            <w:szCs w:val="22"/>
            <w:lang w:val="en"/>
          </w:rPr>
          <w:delText>s</w:delText>
        </w:r>
        <w:r w:rsidR="002E0A83" w:rsidDel="00D13E72">
          <w:rPr>
            <w:rFonts w:ascii="Times New Roman" w:hAnsi="Times New Roman"/>
            <w:sz w:val="22"/>
            <w:szCs w:val="22"/>
            <w:lang w:val="en"/>
          </w:rPr>
          <w:delText xml:space="preserve">traighforward and could be </w:delText>
        </w:r>
        <w:r w:rsidR="00892A12" w:rsidDel="00D13E72">
          <w:rPr>
            <w:rFonts w:ascii="Times New Roman" w:hAnsi="Times New Roman"/>
            <w:sz w:val="22"/>
            <w:szCs w:val="22"/>
            <w:lang w:val="en"/>
          </w:rPr>
          <w:delText>claimed</w:delText>
        </w:r>
        <w:r w:rsidR="002E0A83" w:rsidDel="00D13E72">
          <w:rPr>
            <w:rFonts w:ascii="Times New Roman" w:hAnsi="Times New Roman"/>
            <w:sz w:val="22"/>
            <w:szCs w:val="22"/>
            <w:lang w:val="en"/>
          </w:rPr>
          <w:delText xml:space="preserve"> by</w:delText>
        </w:r>
      </w:del>
      <w:ins w:id="1885" w:author="Denis Tagu" w:date="2024-02-19T10:47:00Z">
        <w:r w:rsidR="00D13E72">
          <w:rPr>
            <w:rFonts w:ascii="Times New Roman" w:hAnsi="Times New Roman"/>
            <w:sz w:val="22"/>
            <w:szCs w:val="22"/>
            <w:lang w:val="en"/>
          </w:rPr>
          <w:t>associated with</w:t>
        </w:r>
      </w:ins>
      <w:r w:rsidR="002E0A83">
        <w:rPr>
          <w:rFonts w:ascii="Times New Roman" w:hAnsi="Times New Roman"/>
          <w:sz w:val="22"/>
          <w:szCs w:val="22"/>
          <w:lang w:val="en"/>
        </w:rPr>
        <w:t xml:space="preserve"> </w:t>
      </w:r>
      <w:r w:rsidR="00892A12">
        <w:rPr>
          <w:rFonts w:ascii="Times New Roman" w:hAnsi="Times New Roman"/>
          <w:sz w:val="22"/>
          <w:szCs w:val="22"/>
          <w:lang w:val="en"/>
        </w:rPr>
        <w:t xml:space="preserve">belonging to </w:t>
      </w:r>
      <w:del w:id="1886" w:author="Denis Tagu" w:date="2024-02-19T10:48:00Z">
        <w:r w:rsidR="00892A12" w:rsidDel="00D13E72">
          <w:rPr>
            <w:rFonts w:ascii="Times New Roman" w:hAnsi="Times New Roman"/>
            <w:sz w:val="22"/>
            <w:szCs w:val="22"/>
            <w:lang w:val="en"/>
          </w:rPr>
          <w:delText>different</w:delText>
        </w:r>
        <w:r w:rsidR="002E0A83" w:rsidDel="00D13E72">
          <w:rPr>
            <w:rFonts w:ascii="Times New Roman" w:hAnsi="Times New Roman"/>
            <w:sz w:val="22"/>
            <w:szCs w:val="22"/>
            <w:lang w:val="en"/>
          </w:rPr>
          <w:delText xml:space="preserve"> </w:delText>
        </w:r>
      </w:del>
      <w:proofErr w:type="spellStart"/>
      <w:ins w:id="1887" w:author="Denis Tagu" w:date="2024-02-19T10:48:00Z">
        <w:r w:rsidR="00D13E72">
          <w:rPr>
            <w:rFonts w:ascii="Times New Roman" w:hAnsi="Times New Roman"/>
            <w:sz w:val="22"/>
            <w:szCs w:val="22"/>
            <w:lang w:val="en"/>
          </w:rPr>
          <w:t>mulitple</w:t>
        </w:r>
        <w:proofErr w:type="spellEnd"/>
        <w:r w:rsidR="00D13E72">
          <w:rPr>
            <w:rFonts w:ascii="Times New Roman" w:hAnsi="Times New Roman"/>
            <w:sz w:val="22"/>
            <w:szCs w:val="22"/>
            <w:lang w:val="en"/>
          </w:rPr>
          <w:t xml:space="preserve"> </w:t>
        </w:r>
      </w:ins>
      <w:r w:rsidR="002E0A83">
        <w:rPr>
          <w:rFonts w:ascii="Times New Roman" w:hAnsi="Times New Roman"/>
          <w:sz w:val="22"/>
          <w:szCs w:val="22"/>
          <w:lang w:val="en"/>
        </w:rPr>
        <w:t>social groups (Negro</w:t>
      </w:r>
      <w:r w:rsidR="007B7993">
        <w:rPr>
          <w:rFonts w:ascii="Times New Roman" w:hAnsi="Times New Roman"/>
          <w:sz w:val="22"/>
          <w:szCs w:val="22"/>
          <w:lang w:val="en"/>
        </w:rPr>
        <w:t xml:space="preserve"> and L</w:t>
      </w:r>
      <w:r w:rsidR="006333F7">
        <w:rPr>
          <w:rFonts w:ascii="Times New Roman" w:hAnsi="Times New Roman"/>
          <w:sz w:val="22"/>
          <w:szCs w:val="22"/>
          <w:lang w:val="en"/>
        </w:rPr>
        <w:t>eung 2013). A recent stud</w:t>
      </w:r>
      <w:r w:rsidR="002E0A83">
        <w:rPr>
          <w:rFonts w:ascii="Times New Roman" w:hAnsi="Times New Roman"/>
          <w:sz w:val="22"/>
          <w:szCs w:val="22"/>
          <w:lang w:val="en"/>
        </w:rPr>
        <w:t xml:space="preserve">y </w:t>
      </w:r>
      <w:del w:id="1888" w:author="Denis Tagu" w:date="2024-02-19T10:48:00Z">
        <w:r w:rsidR="002E0A83" w:rsidDel="00D13E72">
          <w:rPr>
            <w:rFonts w:ascii="Times New Roman" w:hAnsi="Times New Roman"/>
            <w:sz w:val="22"/>
            <w:szCs w:val="22"/>
            <w:lang w:val="en"/>
          </w:rPr>
          <w:delText>an</w:delText>
        </w:r>
        <w:r w:rsidR="00A22AB8" w:rsidDel="00D13E72">
          <w:rPr>
            <w:rFonts w:ascii="Times New Roman" w:hAnsi="Times New Roman"/>
            <w:sz w:val="22"/>
            <w:szCs w:val="22"/>
            <w:lang w:val="en"/>
          </w:rPr>
          <w:delText>a</w:delText>
        </w:r>
        <w:r w:rsidR="002E0A83" w:rsidDel="00D13E72">
          <w:rPr>
            <w:rFonts w:ascii="Times New Roman" w:hAnsi="Times New Roman"/>
            <w:sz w:val="22"/>
            <w:szCs w:val="22"/>
            <w:lang w:val="en"/>
          </w:rPr>
          <w:delText xml:space="preserve">lysed </w:delText>
        </w:r>
      </w:del>
      <w:ins w:id="1889" w:author="Denis Tagu" w:date="2024-02-19T10:48:00Z">
        <w:r w:rsidR="00D13E72">
          <w:rPr>
            <w:rFonts w:ascii="Times New Roman" w:hAnsi="Times New Roman"/>
            <w:sz w:val="22"/>
            <w:szCs w:val="22"/>
            <w:lang w:val="en"/>
          </w:rPr>
          <w:t xml:space="preserve">delved </w:t>
        </w:r>
      </w:ins>
      <w:del w:id="1890" w:author="Denis Tagu" w:date="2024-02-19T10:48:00Z">
        <w:r w:rsidR="002E0A83" w:rsidDel="00D13E72">
          <w:rPr>
            <w:rFonts w:ascii="Times New Roman" w:hAnsi="Times New Roman"/>
            <w:sz w:val="22"/>
            <w:szCs w:val="22"/>
            <w:lang w:val="en"/>
          </w:rPr>
          <w:delText xml:space="preserve">more </w:delText>
        </w:r>
      </w:del>
      <w:r w:rsidR="002E0A83">
        <w:rPr>
          <w:rFonts w:ascii="Times New Roman" w:hAnsi="Times New Roman"/>
          <w:sz w:val="22"/>
          <w:szCs w:val="22"/>
          <w:lang w:val="en"/>
        </w:rPr>
        <w:t>deep</w:t>
      </w:r>
      <w:ins w:id="1891" w:author="Denis Tagu" w:date="2024-02-19T10:48:00Z">
        <w:r w:rsidR="00D13E72">
          <w:rPr>
            <w:rFonts w:ascii="Times New Roman" w:hAnsi="Times New Roman"/>
            <w:sz w:val="22"/>
            <w:szCs w:val="22"/>
            <w:lang w:val="en"/>
          </w:rPr>
          <w:t>er</w:t>
        </w:r>
      </w:ins>
      <w:del w:id="1892" w:author="Denis Tagu" w:date="2024-02-19T10:48:00Z">
        <w:r w:rsidR="002E0A83" w:rsidDel="00D13E72">
          <w:rPr>
            <w:rFonts w:ascii="Times New Roman" w:hAnsi="Times New Roman"/>
            <w:sz w:val="22"/>
            <w:szCs w:val="22"/>
            <w:lang w:val="en"/>
          </w:rPr>
          <w:delText>ly</w:delText>
        </w:r>
      </w:del>
      <w:r w:rsidR="002E0A83">
        <w:rPr>
          <w:rFonts w:ascii="Times New Roman" w:hAnsi="Times New Roman"/>
          <w:sz w:val="22"/>
          <w:szCs w:val="22"/>
          <w:lang w:val="en"/>
        </w:rPr>
        <w:t xml:space="preserve"> </w:t>
      </w:r>
      <w:ins w:id="1893" w:author="Denis Tagu" w:date="2024-02-19T10:48:00Z">
        <w:r w:rsidR="00D13E72">
          <w:rPr>
            <w:rFonts w:ascii="Times New Roman" w:hAnsi="Times New Roman"/>
            <w:sz w:val="22"/>
            <w:szCs w:val="22"/>
            <w:lang w:val="en"/>
          </w:rPr>
          <w:t xml:space="preserve">into </w:t>
        </w:r>
      </w:ins>
      <w:r w:rsidR="002E0A83">
        <w:rPr>
          <w:rFonts w:ascii="Times New Roman" w:hAnsi="Times New Roman"/>
          <w:sz w:val="22"/>
          <w:szCs w:val="22"/>
          <w:lang w:val="en"/>
        </w:rPr>
        <w:t xml:space="preserve">this </w:t>
      </w:r>
      <w:del w:id="1894" w:author="Denis Tagu" w:date="2024-02-19T10:48:00Z">
        <w:r w:rsidR="002E0A83" w:rsidDel="00D13E72">
          <w:rPr>
            <w:rFonts w:ascii="Times New Roman" w:hAnsi="Times New Roman"/>
            <w:sz w:val="22"/>
            <w:szCs w:val="22"/>
            <w:lang w:val="en"/>
          </w:rPr>
          <w:delText xml:space="preserve">thread </w:delText>
        </w:r>
      </w:del>
      <w:ins w:id="1895" w:author="Denis Tagu" w:date="2024-02-19T10:48:00Z">
        <w:r w:rsidR="00D13E72">
          <w:rPr>
            <w:rFonts w:ascii="Times New Roman" w:hAnsi="Times New Roman"/>
            <w:sz w:val="22"/>
            <w:szCs w:val="22"/>
            <w:lang w:val="en"/>
          </w:rPr>
          <w:t xml:space="preserve">issue </w:t>
        </w:r>
      </w:ins>
      <w:r w:rsidR="002E0A83">
        <w:rPr>
          <w:rFonts w:ascii="Times New Roman" w:hAnsi="Times New Roman"/>
          <w:sz w:val="22"/>
          <w:szCs w:val="22"/>
          <w:lang w:val="en"/>
        </w:rPr>
        <w:t xml:space="preserve">and </w:t>
      </w:r>
      <w:del w:id="1896" w:author="Denis Tagu" w:date="2024-02-19T10:48:00Z">
        <w:r w:rsidR="002E0A83" w:rsidDel="00D13E72">
          <w:rPr>
            <w:rFonts w:ascii="Times New Roman" w:hAnsi="Times New Roman"/>
            <w:sz w:val="22"/>
            <w:szCs w:val="22"/>
            <w:lang w:val="en"/>
          </w:rPr>
          <w:delText>sho</w:delText>
        </w:r>
        <w:r w:rsidR="00A22AB8" w:rsidDel="00D13E72">
          <w:rPr>
            <w:rFonts w:ascii="Times New Roman" w:hAnsi="Times New Roman"/>
            <w:sz w:val="22"/>
            <w:szCs w:val="22"/>
            <w:lang w:val="en"/>
          </w:rPr>
          <w:delText>w</w:delText>
        </w:r>
        <w:r w:rsidR="002E0A83" w:rsidDel="00D13E72">
          <w:rPr>
            <w:rFonts w:ascii="Times New Roman" w:hAnsi="Times New Roman"/>
            <w:sz w:val="22"/>
            <w:szCs w:val="22"/>
            <w:lang w:val="en"/>
          </w:rPr>
          <w:delText xml:space="preserve">ed </w:delText>
        </w:r>
      </w:del>
      <w:ins w:id="1897" w:author="Denis Tagu" w:date="2024-02-19T10:48:00Z">
        <w:r w:rsidR="00D13E72">
          <w:rPr>
            <w:rFonts w:ascii="Times New Roman" w:hAnsi="Times New Roman"/>
            <w:sz w:val="22"/>
            <w:szCs w:val="22"/>
            <w:lang w:val="en"/>
          </w:rPr>
          <w:t xml:space="preserve">revealed </w:t>
        </w:r>
      </w:ins>
      <w:del w:id="1898" w:author="Denis Tagu" w:date="2024-02-19T10:48:00Z">
        <w:r w:rsidR="002E0A83" w:rsidDel="00D13E72">
          <w:rPr>
            <w:rFonts w:ascii="Times New Roman" w:hAnsi="Times New Roman"/>
            <w:sz w:val="22"/>
            <w:szCs w:val="22"/>
            <w:lang w:val="en"/>
          </w:rPr>
          <w:delText xml:space="preserve">that </w:delText>
        </w:r>
      </w:del>
      <w:proofErr w:type="spellStart"/>
      <w:r w:rsidR="00A22AB8">
        <w:rPr>
          <w:rFonts w:ascii="Times New Roman" w:hAnsi="Times New Roman"/>
          <w:sz w:val="22"/>
          <w:szCs w:val="22"/>
          <w:lang w:val="en"/>
        </w:rPr>
        <w:t>interdisciplinarity</w:t>
      </w:r>
      <w:proofErr w:type="spellEnd"/>
      <w:r w:rsidR="002E0A83">
        <w:rPr>
          <w:rFonts w:ascii="Times New Roman" w:hAnsi="Times New Roman"/>
          <w:sz w:val="22"/>
          <w:szCs w:val="22"/>
          <w:lang w:val="en"/>
        </w:rPr>
        <w:t xml:space="preserve"> is </w:t>
      </w:r>
      <w:ins w:id="1899" w:author="Denis Tagu" w:date="2024-02-19T10:49:00Z">
        <w:r w:rsidR="00D13E72">
          <w:rPr>
            <w:rFonts w:ascii="Times New Roman" w:hAnsi="Times New Roman"/>
            <w:sz w:val="22"/>
            <w:szCs w:val="22"/>
            <w:lang w:val="en"/>
          </w:rPr>
          <w:t xml:space="preserve">often </w:t>
        </w:r>
      </w:ins>
      <w:r w:rsidR="00724025">
        <w:rPr>
          <w:rFonts w:ascii="Times New Roman" w:hAnsi="Times New Roman"/>
          <w:sz w:val="22"/>
          <w:szCs w:val="22"/>
          <w:lang w:val="en"/>
        </w:rPr>
        <w:t>penalized</w:t>
      </w:r>
      <w:r w:rsidR="002E0A83">
        <w:rPr>
          <w:rFonts w:ascii="Times New Roman" w:hAnsi="Times New Roman"/>
          <w:sz w:val="22"/>
          <w:szCs w:val="22"/>
          <w:lang w:val="en"/>
        </w:rPr>
        <w:t xml:space="preserve"> </w:t>
      </w:r>
      <w:del w:id="1900" w:author="Denis Tagu" w:date="2024-02-19T10:49:00Z">
        <w:r w:rsidR="002E0A83" w:rsidDel="00D13E72">
          <w:rPr>
            <w:rFonts w:ascii="Times New Roman" w:hAnsi="Times New Roman"/>
            <w:sz w:val="22"/>
            <w:szCs w:val="22"/>
            <w:lang w:val="en"/>
          </w:rPr>
          <w:delText xml:space="preserve">because </w:delText>
        </w:r>
      </w:del>
      <w:ins w:id="1901" w:author="Denis Tagu" w:date="2024-02-19T10:49:00Z">
        <w:r w:rsidR="00D13E72">
          <w:rPr>
            <w:rFonts w:ascii="Times New Roman" w:hAnsi="Times New Roman"/>
            <w:sz w:val="22"/>
            <w:szCs w:val="22"/>
            <w:lang w:val="en"/>
          </w:rPr>
          <w:t xml:space="preserve">due to reinforcement </w:t>
        </w:r>
      </w:ins>
      <w:r w:rsidR="00A22AB8">
        <w:rPr>
          <w:rFonts w:ascii="Times New Roman" w:hAnsi="Times New Roman"/>
          <w:sz w:val="22"/>
          <w:szCs w:val="22"/>
          <w:lang w:val="en"/>
        </w:rPr>
        <w:t xml:space="preserve">of </w:t>
      </w:r>
      <w:del w:id="1902" w:author="Denis Tagu" w:date="2024-02-19T10:49:00Z">
        <w:r w:rsidR="00A22AB8" w:rsidDel="00D13E72">
          <w:rPr>
            <w:rFonts w:ascii="Times New Roman" w:hAnsi="Times New Roman"/>
            <w:sz w:val="22"/>
            <w:szCs w:val="22"/>
            <w:lang w:val="en"/>
          </w:rPr>
          <w:delText>confor</w:delText>
        </w:r>
        <w:r w:rsidR="002E0A83" w:rsidDel="00D13E72">
          <w:rPr>
            <w:rFonts w:ascii="Times New Roman" w:hAnsi="Times New Roman"/>
            <w:sz w:val="22"/>
            <w:szCs w:val="22"/>
            <w:lang w:val="en"/>
          </w:rPr>
          <w:delText xml:space="preserve">ting </w:delText>
        </w:r>
      </w:del>
      <w:r w:rsidR="002E0A83">
        <w:rPr>
          <w:rFonts w:ascii="Times New Roman" w:hAnsi="Times New Roman"/>
          <w:sz w:val="22"/>
          <w:szCs w:val="22"/>
          <w:lang w:val="en"/>
        </w:rPr>
        <w:t>social boundaries (</w:t>
      </w:r>
      <w:proofErr w:type="spellStart"/>
      <w:r w:rsidR="002E0A83">
        <w:rPr>
          <w:rFonts w:ascii="Times New Roman" w:hAnsi="Times New Roman"/>
          <w:sz w:val="22"/>
          <w:szCs w:val="22"/>
          <w:lang w:val="en"/>
        </w:rPr>
        <w:t>Fini</w:t>
      </w:r>
      <w:proofErr w:type="spellEnd"/>
      <w:r w:rsidR="002E0A83">
        <w:rPr>
          <w:rFonts w:ascii="Times New Roman" w:hAnsi="Times New Roman"/>
          <w:sz w:val="22"/>
          <w:szCs w:val="22"/>
          <w:lang w:val="en"/>
        </w:rPr>
        <w:t xml:space="preserve"> et al</w:t>
      </w:r>
      <w:r w:rsidR="006333F7">
        <w:rPr>
          <w:rFonts w:ascii="Times New Roman" w:hAnsi="Times New Roman"/>
          <w:sz w:val="22"/>
          <w:szCs w:val="22"/>
          <w:lang w:val="en"/>
        </w:rPr>
        <w:t>.</w:t>
      </w:r>
      <w:r w:rsidR="002E0A83">
        <w:rPr>
          <w:rFonts w:ascii="Times New Roman" w:hAnsi="Times New Roman"/>
          <w:sz w:val="22"/>
          <w:szCs w:val="22"/>
          <w:lang w:val="en"/>
        </w:rPr>
        <w:t xml:space="preserve"> 2023). At INRAE</w:t>
      </w:r>
      <w:r w:rsidR="001939D4">
        <w:rPr>
          <w:rFonts w:ascii="Times New Roman" w:hAnsi="Times New Roman"/>
          <w:sz w:val="22"/>
          <w:szCs w:val="22"/>
          <w:lang w:val="en"/>
        </w:rPr>
        <w:t xml:space="preserve">, </w:t>
      </w:r>
      <w:del w:id="1903" w:author="Denis Tagu" w:date="2024-02-19T10:49:00Z">
        <w:r w:rsidR="001939D4" w:rsidDel="00342A7C">
          <w:rPr>
            <w:rFonts w:ascii="Times New Roman" w:hAnsi="Times New Roman"/>
            <w:sz w:val="22"/>
            <w:szCs w:val="22"/>
            <w:lang w:val="en"/>
          </w:rPr>
          <w:delText>becau</w:delText>
        </w:r>
        <w:r w:rsidR="00C11D16" w:rsidDel="00342A7C">
          <w:rPr>
            <w:rFonts w:ascii="Times New Roman" w:hAnsi="Times New Roman"/>
            <w:sz w:val="22"/>
            <w:szCs w:val="22"/>
            <w:lang w:val="en"/>
          </w:rPr>
          <w:delText>s</w:delText>
        </w:r>
        <w:r w:rsidR="001939D4" w:rsidDel="00342A7C">
          <w:rPr>
            <w:rFonts w:ascii="Times New Roman" w:hAnsi="Times New Roman"/>
            <w:sz w:val="22"/>
            <w:szCs w:val="22"/>
            <w:lang w:val="en"/>
          </w:rPr>
          <w:delText xml:space="preserve">e </w:delText>
        </w:r>
      </w:del>
      <w:ins w:id="1904" w:author="Denis Tagu" w:date="2024-02-19T10:49:00Z">
        <w:r w:rsidR="00342A7C">
          <w:rPr>
            <w:rFonts w:ascii="Times New Roman" w:hAnsi="Times New Roman"/>
            <w:sz w:val="22"/>
            <w:szCs w:val="22"/>
            <w:lang w:val="en"/>
          </w:rPr>
          <w:t xml:space="preserve">since </w:t>
        </w:r>
      </w:ins>
      <w:r w:rsidR="00C11D16">
        <w:rPr>
          <w:rFonts w:ascii="Times New Roman" w:hAnsi="Times New Roman"/>
          <w:sz w:val="22"/>
          <w:szCs w:val="22"/>
          <w:lang w:val="en"/>
        </w:rPr>
        <w:t xml:space="preserve">each </w:t>
      </w:r>
      <w:r w:rsidR="001939D4">
        <w:rPr>
          <w:rFonts w:ascii="Times New Roman" w:hAnsi="Times New Roman"/>
          <w:sz w:val="22"/>
          <w:szCs w:val="22"/>
          <w:lang w:val="en"/>
        </w:rPr>
        <w:t xml:space="preserve">SSC </w:t>
      </w:r>
      <w:r w:rsidR="00C11D16">
        <w:rPr>
          <w:rFonts w:ascii="Times New Roman" w:hAnsi="Times New Roman"/>
          <w:sz w:val="22"/>
          <w:szCs w:val="22"/>
          <w:lang w:val="en"/>
        </w:rPr>
        <w:t>is</w:t>
      </w:r>
      <w:r w:rsidR="001939D4">
        <w:rPr>
          <w:rFonts w:ascii="Times New Roman" w:hAnsi="Times New Roman"/>
          <w:sz w:val="22"/>
          <w:szCs w:val="22"/>
          <w:lang w:val="en"/>
        </w:rPr>
        <w:t xml:space="preserve"> </w:t>
      </w:r>
      <w:proofErr w:type="spellStart"/>
      <w:r w:rsidR="00C11D16">
        <w:rPr>
          <w:rFonts w:ascii="Times New Roman" w:hAnsi="Times New Roman"/>
          <w:sz w:val="22"/>
          <w:szCs w:val="22"/>
          <w:lang w:val="en"/>
        </w:rPr>
        <w:t>centred</w:t>
      </w:r>
      <w:proofErr w:type="spellEnd"/>
      <w:r w:rsidR="001939D4">
        <w:rPr>
          <w:rFonts w:ascii="Times New Roman" w:hAnsi="Times New Roman"/>
          <w:sz w:val="22"/>
          <w:szCs w:val="22"/>
          <w:lang w:val="en"/>
        </w:rPr>
        <w:t xml:space="preserve"> on </w:t>
      </w:r>
      <w:r w:rsidR="00C11D16">
        <w:rPr>
          <w:rFonts w:ascii="Times New Roman" w:hAnsi="Times New Roman"/>
          <w:sz w:val="22"/>
          <w:szCs w:val="22"/>
          <w:lang w:val="en"/>
        </w:rPr>
        <w:t xml:space="preserve">a </w:t>
      </w:r>
      <w:del w:id="1905" w:author="Denis Tagu" w:date="2024-02-19T10:49:00Z">
        <w:r w:rsidR="00C11D16" w:rsidDel="00342A7C">
          <w:rPr>
            <w:rFonts w:ascii="Times New Roman" w:hAnsi="Times New Roman"/>
            <w:sz w:val="22"/>
            <w:szCs w:val="22"/>
            <w:lang w:val="en"/>
          </w:rPr>
          <w:delText xml:space="preserve">given </w:delText>
        </w:r>
      </w:del>
      <w:ins w:id="1906" w:author="Denis Tagu" w:date="2024-02-19T10:49:00Z">
        <w:r w:rsidR="00342A7C">
          <w:rPr>
            <w:rFonts w:ascii="Times New Roman" w:hAnsi="Times New Roman"/>
            <w:sz w:val="22"/>
            <w:szCs w:val="22"/>
            <w:lang w:val="en"/>
          </w:rPr>
          <w:t xml:space="preserve">specific </w:t>
        </w:r>
      </w:ins>
      <w:r w:rsidR="00C11D16">
        <w:rPr>
          <w:rFonts w:ascii="Times New Roman" w:hAnsi="Times New Roman"/>
          <w:sz w:val="22"/>
          <w:szCs w:val="22"/>
          <w:lang w:val="en"/>
        </w:rPr>
        <w:t>discipline</w:t>
      </w:r>
      <w:r w:rsidR="001939D4">
        <w:rPr>
          <w:rFonts w:ascii="Times New Roman" w:hAnsi="Times New Roman"/>
          <w:sz w:val="22"/>
          <w:szCs w:val="22"/>
          <w:lang w:val="en"/>
        </w:rPr>
        <w:t xml:space="preserve">, </w:t>
      </w:r>
      <w:del w:id="1907" w:author="Denis Tagu" w:date="2024-02-19T10:50:00Z">
        <w:r w:rsidR="00724025" w:rsidDel="00342A7C">
          <w:rPr>
            <w:rFonts w:ascii="Times New Roman" w:hAnsi="Times New Roman"/>
            <w:sz w:val="22"/>
            <w:szCs w:val="22"/>
            <w:lang w:val="en"/>
          </w:rPr>
          <w:delText xml:space="preserve">SSC </w:delText>
        </w:r>
      </w:del>
      <w:ins w:id="1908" w:author="Denis Tagu" w:date="2024-02-19T10:50:00Z">
        <w:r w:rsidR="00342A7C">
          <w:rPr>
            <w:rFonts w:ascii="Times New Roman" w:hAnsi="Times New Roman"/>
            <w:sz w:val="22"/>
            <w:szCs w:val="22"/>
            <w:lang w:val="en"/>
          </w:rPr>
          <w:t xml:space="preserve">there </w:t>
        </w:r>
      </w:ins>
      <w:r w:rsidR="001939D4">
        <w:rPr>
          <w:rFonts w:ascii="Times New Roman" w:hAnsi="Times New Roman"/>
          <w:sz w:val="22"/>
          <w:szCs w:val="22"/>
          <w:lang w:val="en"/>
        </w:rPr>
        <w:t xml:space="preserve">might </w:t>
      </w:r>
      <w:del w:id="1909" w:author="Denis Tagu" w:date="2024-02-19T10:50:00Z">
        <w:r w:rsidR="001939D4" w:rsidDel="00342A7C">
          <w:rPr>
            <w:rFonts w:ascii="Times New Roman" w:hAnsi="Times New Roman"/>
            <w:sz w:val="22"/>
            <w:szCs w:val="22"/>
            <w:lang w:val="en"/>
          </w:rPr>
          <w:delText xml:space="preserve">have </w:delText>
        </w:r>
      </w:del>
      <w:ins w:id="1910" w:author="Denis Tagu" w:date="2024-02-19T10:50:00Z">
        <w:r w:rsidR="00342A7C">
          <w:rPr>
            <w:rFonts w:ascii="Times New Roman" w:hAnsi="Times New Roman"/>
            <w:sz w:val="22"/>
            <w:szCs w:val="22"/>
            <w:lang w:val="en"/>
          </w:rPr>
          <w:t xml:space="preserve">be </w:t>
        </w:r>
      </w:ins>
      <w:r w:rsidR="001939D4">
        <w:rPr>
          <w:rFonts w:ascii="Times New Roman" w:hAnsi="Times New Roman"/>
          <w:sz w:val="22"/>
          <w:szCs w:val="22"/>
          <w:lang w:val="en"/>
        </w:rPr>
        <w:t xml:space="preserve">difficulties </w:t>
      </w:r>
      <w:del w:id="1911" w:author="Denis Tagu" w:date="2024-02-19T10:50:00Z">
        <w:r w:rsidR="001939D4" w:rsidDel="00342A7C">
          <w:rPr>
            <w:rFonts w:ascii="Times New Roman" w:hAnsi="Times New Roman"/>
            <w:sz w:val="22"/>
            <w:szCs w:val="22"/>
            <w:lang w:val="en"/>
          </w:rPr>
          <w:delText xml:space="preserve">to </w:delText>
        </w:r>
      </w:del>
      <w:ins w:id="1912" w:author="Denis Tagu" w:date="2024-02-19T10:50:00Z">
        <w:r w:rsidR="00342A7C">
          <w:rPr>
            <w:rFonts w:ascii="Times New Roman" w:hAnsi="Times New Roman"/>
            <w:sz w:val="22"/>
            <w:szCs w:val="22"/>
            <w:lang w:val="en"/>
          </w:rPr>
          <w:t xml:space="preserve">in </w:t>
        </w:r>
      </w:ins>
      <w:r w:rsidR="001939D4">
        <w:rPr>
          <w:rFonts w:ascii="Times New Roman" w:hAnsi="Times New Roman"/>
          <w:sz w:val="22"/>
          <w:szCs w:val="22"/>
          <w:lang w:val="en"/>
        </w:rPr>
        <w:t>assess</w:t>
      </w:r>
      <w:ins w:id="1913" w:author="Denis Tagu" w:date="2024-02-19T10:50:00Z">
        <w:r w:rsidR="00342A7C">
          <w:rPr>
            <w:rFonts w:ascii="Times New Roman" w:hAnsi="Times New Roman"/>
            <w:sz w:val="22"/>
            <w:szCs w:val="22"/>
            <w:lang w:val="en"/>
          </w:rPr>
          <w:t>ing</w:t>
        </w:r>
      </w:ins>
      <w:r w:rsidR="001939D4">
        <w:rPr>
          <w:rFonts w:ascii="Times New Roman" w:hAnsi="Times New Roman"/>
          <w:sz w:val="22"/>
          <w:szCs w:val="22"/>
          <w:lang w:val="en"/>
        </w:rPr>
        <w:t xml:space="preserve"> scientists who </w:t>
      </w:r>
      <w:del w:id="1914" w:author="Denis Tagu" w:date="2024-02-19T10:50:00Z">
        <w:r w:rsidR="001939D4" w:rsidDel="00342A7C">
          <w:rPr>
            <w:rFonts w:ascii="Times New Roman" w:hAnsi="Times New Roman"/>
            <w:sz w:val="22"/>
            <w:szCs w:val="22"/>
            <w:lang w:val="en"/>
          </w:rPr>
          <w:delText xml:space="preserve">are </w:delText>
        </w:r>
      </w:del>
      <w:ins w:id="1915" w:author="Denis Tagu" w:date="2024-02-19T10:50:00Z">
        <w:r w:rsidR="00342A7C">
          <w:rPr>
            <w:rFonts w:ascii="Times New Roman" w:hAnsi="Times New Roman"/>
            <w:sz w:val="22"/>
            <w:szCs w:val="22"/>
            <w:lang w:val="en"/>
          </w:rPr>
          <w:t xml:space="preserve">work </w:t>
        </w:r>
      </w:ins>
      <w:r w:rsidR="001939D4">
        <w:rPr>
          <w:rFonts w:ascii="Times New Roman" w:hAnsi="Times New Roman"/>
          <w:sz w:val="22"/>
          <w:szCs w:val="22"/>
          <w:lang w:val="en"/>
        </w:rPr>
        <w:t>at the interfa</w:t>
      </w:r>
      <w:r w:rsidR="00020198">
        <w:rPr>
          <w:rFonts w:ascii="Times New Roman" w:hAnsi="Times New Roman"/>
          <w:sz w:val="22"/>
          <w:szCs w:val="22"/>
          <w:lang w:val="en"/>
        </w:rPr>
        <w:t>c</w:t>
      </w:r>
      <w:r w:rsidR="001939D4">
        <w:rPr>
          <w:rFonts w:ascii="Times New Roman" w:hAnsi="Times New Roman"/>
          <w:sz w:val="22"/>
          <w:szCs w:val="22"/>
          <w:lang w:val="en"/>
        </w:rPr>
        <w:t xml:space="preserve">e of </w:t>
      </w:r>
      <w:del w:id="1916" w:author="Denis Tagu" w:date="2024-02-19T10:50:00Z">
        <w:r w:rsidR="001939D4" w:rsidDel="00342A7C">
          <w:rPr>
            <w:rFonts w:ascii="Times New Roman" w:hAnsi="Times New Roman"/>
            <w:sz w:val="22"/>
            <w:szCs w:val="22"/>
            <w:lang w:val="en"/>
          </w:rPr>
          <w:delText xml:space="preserve">different </w:delText>
        </w:r>
      </w:del>
      <w:ins w:id="1917" w:author="Denis Tagu" w:date="2024-02-19T10:50:00Z">
        <w:r w:rsidR="00342A7C">
          <w:rPr>
            <w:rFonts w:ascii="Times New Roman" w:hAnsi="Times New Roman"/>
            <w:sz w:val="22"/>
            <w:szCs w:val="22"/>
            <w:lang w:val="en"/>
          </w:rPr>
          <w:t xml:space="preserve">multiple </w:t>
        </w:r>
      </w:ins>
      <w:r w:rsidR="001939D4">
        <w:rPr>
          <w:rFonts w:ascii="Times New Roman" w:hAnsi="Times New Roman"/>
          <w:sz w:val="22"/>
          <w:szCs w:val="22"/>
          <w:lang w:val="en"/>
        </w:rPr>
        <w:t>disciplines</w:t>
      </w:r>
      <w:ins w:id="1918" w:author="Denis Tagu" w:date="2024-02-19T10:50:00Z">
        <w:r w:rsidR="00342A7C">
          <w:rPr>
            <w:rFonts w:ascii="Times New Roman" w:hAnsi="Times New Roman"/>
            <w:sz w:val="22"/>
            <w:szCs w:val="22"/>
            <w:lang w:val="en"/>
          </w:rPr>
          <w:t>.</w:t>
        </w:r>
      </w:ins>
      <w:del w:id="1919" w:author="Denis Tagu" w:date="2024-02-19T10:50:00Z">
        <w:r w:rsidR="001939D4" w:rsidDel="00342A7C">
          <w:rPr>
            <w:rFonts w:ascii="Times New Roman" w:hAnsi="Times New Roman"/>
            <w:sz w:val="22"/>
            <w:szCs w:val="22"/>
            <w:lang w:val="en"/>
          </w:rPr>
          <w:delText>:</w:delText>
        </w:r>
      </w:del>
      <w:r w:rsidR="001939D4">
        <w:rPr>
          <w:rFonts w:ascii="Times New Roman" w:hAnsi="Times New Roman"/>
          <w:sz w:val="22"/>
          <w:szCs w:val="22"/>
          <w:lang w:val="en"/>
        </w:rPr>
        <w:t xml:space="preserve"> </w:t>
      </w:r>
      <w:del w:id="1920" w:author="Denis Tagu" w:date="2024-02-19T10:50:00Z">
        <w:r w:rsidR="001939D4" w:rsidDel="00342A7C">
          <w:rPr>
            <w:rFonts w:ascii="Times New Roman" w:hAnsi="Times New Roman"/>
            <w:sz w:val="22"/>
            <w:szCs w:val="22"/>
            <w:lang w:val="en"/>
          </w:rPr>
          <w:delText xml:space="preserve">the </w:delText>
        </w:r>
      </w:del>
      <w:ins w:id="1921" w:author="Denis Tagu" w:date="2024-02-19T10:50:00Z">
        <w:r w:rsidR="00342A7C">
          <w:rPr>
            <w:rFonts w:ascii="Times New Roman" w:hAnsi="Times New Roman"/>
            <w:sz w:val="22"/>
            <w:szCs w:val="22"/>
            <w:lang w:val="en"/>
          </w:rPr>
          <w:t>P</w:t>
        </w:r>
      </w:ins>
      <w:del w:id="1922" w:author="Denis Tagu" w:date="2024-02-19T10:50:00Z">
        <w:r w:rsidR="001939D4" w:rsidDel="00342A7C">
          <w:rPr>
            <w:rFonts w:ascii="Times New Roman" w:hAnsi="Times New Roman"/>
            <w:sz w:val="22"/>
            <w:szCs w:val="22"/>
            <w:lang w:val="en"/>
          </w:rPr>
          <w:delText>p</w:delText>
        </w:r>
      </w:del>
      <w:r w:rsidR="001939D4">
        <w:rPr>
          <w:rFonts w:ascii="Times New Roman" w:hAnsi="Times New Roman"/>
          <w:sz w:val="22"/>
          <w:szCs w:val="22"/>
          <w:lang w:val="en"/>
        </w:rPr>
        <w:t xml:space="preserve">eers </w:t>
      </w:r>
      <w:del w:id="1923" w:author="Denis Tagu" w:date="2024-02-19T10:51:00Z">
        <w:r w:rsidR="001939D4" w:rsidDel="00342A7C">
          <w:rPr>
            <w:rFonts w:ascii="Times New Roman" w:hAnsi="Times New Roman"/>
            <w:sz w:val="22"/>
            <w:szCs w:val="22"/>
            <w:lang w:val="en"/>
          </w:rPr>
          <w:delText xml:space="preserve">of </w:delText>
        </w:r>
      </w:del>
      <w:ins w:id="1924" w:author="Denis Tagu" w:date="2024-02-19T10:51:00Z">
        <w:r w:rsidR="00342A7C">
          <w:rPr>
            <w:rFonts w:ascii="Times New Roman" w:hAnsi="Times New Roman"/>
            <w:sz w:val="22"/>
            <w:szCs w:val="22"/>
            <w:lang w:val="en"/>
          </w:rPr>
          <w:t xml:space="preserve">within </w:t>
        </w:r>
      </w:ins>
      <w:r w:rsidR="001939D4">
        <w:rPr>
          <w:rFonts w:ascii="Times New Roman" w:hAnsi="Times New Roman"/>
          <w:sz w:val="22"/>
          <w:szCs w:val="22"/>
          <w:lang w:val="en"/>
        </w:rPr>
        <w:t xml:space="preserve">a </w:t>
      </w:r>
      <w:del w:id="1925" w:author="Denis Tagu" w:date="2024-02-19T10:50:00Z">
        <w:r w:rsidR="001939D4" w:rsidDel="00342A7C">
          <w:rPr>
            <w:rFonts w:ascii="Times New Roman" w:hAnsi="Times New Roman"/>
            <w:sz w:val="22"/>
            <w:szCs w:val="22"/>
            <w:lang w:val="en"/>
          </w:rPr>
          <w:delText xml:space="preserve">given </w:delText>
        </w:r>
      </w:del>
      <w:ins w:id="1926" w:author="Denis Tagu" w:date="2024-02-19T10:50:00Z">
        <w:r w:rsidR="00342A7C">
          <w:rPr>
            <w:rFonts w:ascii="Times New Roman" w:hAnsi="Times New Roman"/>
            <w:sz w:val="22"/>
            <w:szCs w:val="22"/>
            <w:lang w:val="en"/>
          </w:rPr>
          <w:t xml:space="preserve">particular </w:t>
        </w:r>
      </w:ins>
      <w:r w:rsidR="001939D4">
        <w:rPr>
          <w:rFonts w:ascii="Times New Roman" w:hAnsi="Times New Roman"/>
          <w:sz w:val="22"/>
          <w:szCs w:val="22"/>
          <w:lang w:val="en"/>
        </w:rPr>
        <w:t xml:space="preserve">SSC </w:t>
      </w:r>
      <w:del w:id="1927" w:author="Denis Tagu" w:date="2024-02-19T10:51:00Z">
        <w:r w:rsidR="001939D4" w:rsidDel="00342A7C">
          <w:rPr>
            <w:rFonts w:ascii="Times New Roman" w:hAnsi="Times New Roman"/>
            <w:sz w:val="22"/>
            <w:szCs w:val="22"/>
            <w:lang w:val="en"/>
          </w:rPr>
          <w:delText xml:space="preserve">might </w:delText>
        </w:r>
      </w:del>
      <w:ins w:id="1928" w:author="Denis Tagu" w:date="2024-02-19T10:51:00Z">
        <w:r w:rsidR="00342A7C">
          <w:rPr>
            <w:rFonts w:ascii="Times New Roman" w:hAnsi="Times New Roman"/>
            <w:sz w:val="22"/>
            <w:szCs w:val="22"/>
            <w:lang w:val="en"/>
          </w:rPr>
          <w:t xml:space="preserve">may </w:t>
        </w:r>
      </w:ins>
      <w:r w:rsidR="001939D4">
        <w:rPr>
          <w:rFonts w:ascii="Times New Roman" w:hAnsi="Times New Roman"/>
          <w:sz w:val="22"/>
          <w:szCs w:val="22"/>
          <w:lang w:val="en"/>
        </w:rPr>
        <w:t xml:space="preserve">not be </w:t>
      </w:r>
      <w:ins w:id="1929" w:author="Denis Tagu" w:date="2024-02-19T10:51:00Z">
        <w:r w:rsidR="00342A7C">
          <w:rPr>
            <w:rFonts w:ascii="Times New Roman" w:hAnsi="Times New Roman"/>
            <w:sz w:val="22"/>
            <w:szCs w:val="22"/>
            <w:lang w:val="en"/>
          </w:rPr>
          <w:t xml:space="preserve">fully </w:t>
        </w:r>
      </w:ins>
      <w:del w:id="1930" w:author="Denis Tagu" w:date="2024-02-19T10:51:00Z">
        <w:r w:rsidR="001939D4" w:rsidDel="00342A7C">
          <w:rPr>
            <w:rFonts w:ascii="Times New Roman" w:hAnsi="Times New Roman"/>
            <w:sz w:val="22"/>
            <w:szCs w:val="22"/>
            <w:lang w:val="en"/>
          </w:rPr>
          <w:delText xml:space="preserve">able </w:delText>
        </w:r>
      </w:del>
      <w:ins w:id="1931" w:author="Denis Tagu" w:date="2024-02-19T10:51:00Z">
        <w:r w:rsidR="00342A7C">
          <w:rPr>
            <w:rFonts w:ascii="Times New Roman" w:hAnsi="Times New Roman"/>
            <w:sz w:val="22"/>
            <w:szCs w:val="22"/>
            <w:lang w:val="en"/>
          </w:rPr>
          <w:t xml:space="preserve">equipped </w:t>
        </w:r>
      </w:ins>
      <w:r w:rsidR="001939D4">
        <w:rPr>
          <w:rFonts w:ascii="Times New Roman" w:hAnsi="Times New Roman"/>
          <w:sz w:val="22"/>
          <w:szCs w:val="22"/>
          <w:lang w:val="en"/>
        </w:rPr>
        <w:t xml:space="preserve">to deliver </w:t>
      </w:r>
      <w:del w:id="1932" w:author="Denis Tagu" w:date="2024-02-19T10:51:00Z">
        <w:r w:rsidR="001939D4" w:rsidDel="00342A7C">
          <w:rPr>
            <w:rFonts w:ascii="Times New Roman" w:hAnsi="Times New Roman"/>
            <w:sz w:val="22"/>
            <w:szCs w:val="22"/>
            <w:lang w:val="en"/>
          </w:rPr>
          <w:delText>an complete</w:delText>
        </w:r>
      </w:del>
      <w:ins w:id="1933" w:author="Denis Tagu" w:date="2024-02-19T10:51:00Z">
        <w:r w:rsidR="00342A7C">
          <w:rPr>
            <w:rFonts w:ascii="Times New Roman" w:hAnsi="Times New Roman"/>
            <w:sz w:val="22"/>
            <w:szCs w:val="22"/>
            <w:lang w:val="en"/>
          </w:rPr>
          <w:t>comprehensive and tailored</w:t>
        </w:r>
      </w:ins>
      <w:r w:rsidR="001939D4">
        <w:rPr>
          <w:rFonts w:ascii="Times New Roman" w:hAnsi="Times New Roman"/>
          <w:sz w:val="22"/>
          <w:szCs w:val="22"/>
          <w:lang w:val="en"/>
        </w:rPr>
        <w:t xml:space="preserve"> </w:t>
      </w:r>
      <w:del w:id="1934" w:author="Denis Tagu" w:date="2024-02-19T10:52:00Z">
        <w:r w:rsidR="001939D4" w:rsidDel="00342A7C">
          <w:rPr>
            <w:rFonts w:ascii="Times New Roman" w:hAnsi="Times New Roman"/>
            <w:sz w:val="22"/>
            <w:szCs w:val="22"/>
            <w:lang w:val="en"/>
          </w:rPr>
          <w:delText xml:space="preserve">and adapted </w:delText>
        </w:r>
      </w:del>
      <w:r w:rsidR="001939D4">
        <w:rPr>
          <w:rFonts w:ascii="Times New Roman" w:hAnsi="Times New Roman"/>
          <w:sz w:val="22"/>
          <w:szCs w:val="22"/>
          <w:lang w:val="en"/>
        </w:rPr>
        <w:t>“beauty” judgment.</w:t>
      </w:r>
      <w:r w:rsidR="00A926CB">
        <w:rPr>
          <w:rFonts w:ascii="Times New Roman" w:hAnsi="Times New Roman"/>
          <w:sz w:val="22"/>
          <w:szCs w:val="22"/>
          <w:lang w:val="en"/>
        </w:rPr>
        <w:t xml:space="preserve"> </w:t>
      </w:r>
      <w:r w:rsidR="001939D4" w:rsidRPr="001532CF">
        <w:rPr>
          <w:rFonts w:ascii="Times New Roman" w:hAnsi="Times New Roman"/>
          <w:sz w:val="22"/>
          <w:lang w:val="en-GB"/>
        </w:rPr>
        <w:t xml:space="preserve">As a </w:t>
      </w:r>
      <w:del w:id="1935" w:author="Denis Tagu" w:date="2024-02-19T10:52:00Z">
        <w:r w:rsidR="001939D4" w:rsidRPr="001532CF" w:rsidDel="00342A7C">
          <w:rPr>
            <w:rFonts w:ascii="Times New Roman" w:hAnsi="Times New Roman"/>
            <w:sz w:val="22"/>
            <w:lang w:val="en-GB"/>
          </w:rPr>
          <w:delText>consequence</w:delText>
        </w:r>
      </w:del>
      <w:ins w:id="1936" w:author="Denis Tagu" w:date="2024-02-19T10:52:00Z">
        <w:r w:rsidR="00342A7C">
          <w:rPr>
            <w:rFonts w:ascii="Times New Roman" w:hAnsi="Times New Roman"/>
            <w:sz w:val="22"/>
            <w:lang w:val="en-GB"/>
          </w:rPr>
          <w:t>solution</w:t>
        </w:r>
      </w:ins>
      <w:r w:rsidR="001939D4" w:rsidRPr="001532CF">
        <w:rPr>
          <w:rFonts w:ascii="Times New Roman" w:hAnsi="Times New Roman"/>
          <w:sz w:val="22"/>
          <w:lang w:val="en-GB"/>
        </w:rPr>
        <w:t>,</w:t>
      </w:r>
      <w:r w:rsidR="00A926CB" w:rsidRPr="001532CF">
        <w:rPr>
          <w:rFonts w:ascii="Times New Roman" w:hAnsi="Times New Roman"/>
          <w:sz w:val="22"/>
          <w:lang w:val="en-GB"/>
        </w:rPr>
        <w:t xml:space="preserve"> </w:t>
      </w:r>
      <w:r w:rsidR="00A926CB" w:rsidRPr="001939D4">
        <w:rPr>
          <w:rFonts w:ascii="Times New Roman" w:hAnsi="Times New Roman"/>
          <w:sz w:val="22"/>
          <w:lang w:val="en-GB"/>
        </w:rPr>
        <w:t>INRAE</w:t>
      </w:r>
      <w:r w:rsidR="001939D4" w:rsidRPr="001532CF">
        <w:rPr>
          <w:rFonts w:ascii="Times New Roman" w:hAnsi="Times New Roman"/>
          <w:sz w:val="22"/>
          <w:lang w:val="en-GB"/>
        </w:rPr>
        <w:t xml:space="preserve"> </w:t>
      </w:r>
      <w:del w:id="1937" w:author="Denis Tagu" w:date="2024-02-19T10:52:00Z">
        <w:r w:rsidR="001939D4" w:rsidRPr="001532CF" w:rsidDel="00342A7C">
          <w:rPr>
            <w:rFonts w:ascii="Times New Roman" w:hAnsi="Times New Roman"/>
            <w:sz w:val="22"/>
            <w:lang w:val="en-GB"/>
          </w:rPr>
          <w:delText>gives</w:delText>
        </w:r>
        <w:r w:rsidR="00C11D16" w:rsidDel="00342A7C">
          <w:rPr>
            <w:rFonts w:ascii="Times New Roman" w:hAnsi="Times New Roman"/>
            <w:sz w:val="22"/>
            <w:lang w:val="en-GB"/>
          </w:rPr>
          <w:delText xml:space="preserve"> </w:delText>
        </w:r>
      </w:del>
      <w:ins w:id="1938" w:author="Denis Tagu" w:date="2024-02-19T10:52:00Z">
        <w:r w:rsidR="00342A7C">
          <w:rPr>
            <w:rFonts w:ascii="Times New Roman" w:hAnsi="Times New Roman"/>
            <w:sz w:val="22"/>
            <w:lang w:val="en-GB"/>
          </w:rPr>
          <w:t xml:space="preserve">allows </w:t>
        </w:r>
      </w:ins>
      <w:del w:id="1939" w:author="Denis Tagu" w:date="2024-02-19T10:52:00Z">
        <w:r w:rsidR="00A926CB" w:rsidRPr="001532CF" w:rsidDel="00342A7C">
          <w:rPr>
            <w:rFonts w:ascii="Times New Roman" w:hAnsi="Times New Roman"/>
            <w:sz w:val="22"/>
            <w:lang w:val="en-GB"/>
          </w:rPr>
          <w:delText>the possibility to</w:delText>
        </w:r>
        <w:r w:rsidR="001939D4" w:rsidRPr="001532CF" w:rsidDel="00342A7C">
          <w:rPr>
            <w:rFonts w:ascii="Times New Roman" w:hAnsi="Times New Roman"/>
            <w:sz w:val="22"/>
            <w:lang w:val="en-GB"/>
          </w:rPr>
          <w:delText xml:space="preserve"> </w:delText>
        </w:r>
      </w:del>
      <w:r w:rsidR="001939D4" w:rsidRPr="001532CF">
        <w:rPr>
          <w:rFonts w:ascii="Times New Roman" w:hAnsi="Times New Roman"/>
          <w:sz w:val="22"/>
          <w:lang w:val="en-GB"/>
        </w:rPr>
        <w:t>scientists to</w:t>
      </w:r>
      <w:r w:rsidR="00A926CB" w:rsidRPr="001532CF">
        <w:rPr>
          <w:rFonts w:ascii="Times New Roman" w:hAnsi="Times New Roman"/>
          <w:sz w:val="22"/>
          <w:lang w:val="en-GB"/>
        </w:rPr>
        <w:t xml:space="preserve"> be assessed by two different </w:t>
      </w:r>
      <w:r w:rsidR="00A926CB" w:rsidRPr="004E2DD2">
        <w:rPr>
          <w:rFonts w:ascii="Times New Roman" w:hAnsi="Times New Roman"/>
          <w:sz w:val="22"/>
          <w:lang w:val="en-GB"/>
        </w:rPr>
        <w:t xml:space="preserve">SSC, covering the disciplines </w:t>
      </w:r>
      <w:del w:id="1940" w:author="Denis Tagu" w:date="2024-02-19T10:52:00Z">
        <w:r w:rsidR="00A926CB" w:rsidRPr="004E2DD2" w:rsidDel="00342A7C">
          <w:rPr>
            <w:rFonts w:ascii="Times New Roman" w:hAnsi="Times New Roman"/>
            <w:sz w:val="22"/>
            <w:lang w:val="en-GB"/>
          </w:rPr>
          <w:delText>they use for</w:delText>
        </w:r>
      </w:del>
      <w:ins w:id="1941" w:author="Denis Tagu" w:date="2024-02-19T10:52:00Z">
        <w:r w:rsidR="00342A7C">
          <w:rPr>
            <w:rFonts w:ascii="Times New Roman" w:hAnsi="Times New Roman"/>
            <w:sz w:val="22"/>
            <w:lang w:val="en-GB"/>
          </w:rPr>
          <w:t>relevant to</w:t>
        </w:r>
      </w:ins>
      <w:r w:rsidR="00A926CB" w:rsidRPr="004E2DD2">
        <w:rPr>
          <w:rFonts w:ascii="Times New Roman" w:hAnsi="Times New Roman"/>
          <w:sz w:val="22"/>
          <w:lang w:val="en-GB"/>
        </w:rPr>
        <w:t xml:space="preserve"> their research (for </w:t>
      </w:r>
      <w:del w:id="1942" w:author="Denis Tagu" w:date="2024-02-19T10:53:00Z">
        <w:r w:rsidR="00A926CB" w:rsidRPr="004E2DD2" w:rsidDel="00342A7C">
          <w:rPr>
            <w:rFonts w:ascii="Times New Roman" w:hAnsi="Times New Roman"/>
            <w:sz w:val="22"/>
            <w:lang w:val="en-GB"/>
          </w:rPr>
          <w:delText xml:space="preserve">instance </w:delText>
        </w:r>
      </w:del>
      <w:ins w:id="1943" w:author="Denis Tagu" w:date="2024-02-19T10:53:00Z">
        <w:r w:rsidR="00342A7C">
          <w:rPr>
            <w:rFonts w:ascii="Times New Roman" w:hAnsi="Times New Roman"/>
            <w:sz w:val="22"/>
            <w:lang w:val="en-GB"/>
          </w:rPr>
          <w:t>example</w:t>
        </w:r>
        <w:r w:rsidR="00342A7C" w:rsidRPr="004E2DD2">
          <w:rPr>
            <w:rFonts w:ascii="Times New Roman" w:hAnsi="Times New Roman"/>
            <w:sz w:val="22"/>
            <w:lang w:val="en-GB"/>
          </w:rPr>
          <w:t xml:space="preserve"> </w:t>
        </w:r>
      </w:ins>
      <w:r w:rsidR="00A926CB" w:rsidRPr="004E2DD2">
        <w:rPr>
          <w:rFonts w:ascii="Times New Roman" w:hAnsi="Times New Roman"/>
          <w:sz w:val="22"/>
          <w:lang w:val="en-GB"/>
        </w:rPr>
        <w:t>mathematics and ecology).</w:t>
      </w:r>
      <w:r w:rsidR="00BF506A" w:rsidRPr="004E2DD2">
        <w:rPr>
          <w:rFonts w:ascii="Times New Roman" w:hAnsi="Times New Roman"/>
          <w:sz w:val="22"/>
          <w:lang w:val="en-GB"/>
        </w:rPr>
        <w:t xml:space="preserve"> </w:t>
      </w:r>
      <w:del w:id="1944" w:author="Denis Tagu" w:date="2024-02-19T10:53:00Z">
        <w:r w:rsidR="002E0A83" w:rsidDel="00342A7C">
          <w:rPr>
            <w:rFonts w:ascii="Times New Roman" w:hAnsi="Times New Roman"/>
            <w:sz w:val="22"/>
            <w:lang w:val="en-GB"/>
          </w:rPr>
          <w:delText>And thus</w:delText>
        </w:r>
      </w:del>
      <w:ins w:id="1945" w:author="Denis Tagu" w:date="2024-02-19T10:53:00Z">
        <w:r w:rsidR="00342A7C">
          <w:rPr>
            <w:rFonts w:ascii="Times New Roman" w:hAnsi="Times New Roman"/>
            <w:sz w:val="22"/>
            <w:lang w:val="en-GB"/>
          </w:rPr>
          <w:t xml:space="preserve">In </w:t>
        </w:r>
        <w:proofErr w:type="spellStart"/>
        <w:r w:rsidR="00342A7C">
          <w:rPr>
            <w:rFonts w:ascii="Times New Roman" w:hAnsi="Times New Roman"/>
            <w:sz w:val="22"/>
            <w:lang w:val="en-GB"/>
          </w:rPr>
          <w:t>thi</w:t>
        </w:r>
        <w:proofErr w:type="spellEnd"/>
        <w:r w:rsidR="00342A7C">
          <w:rPr>
            <w:rFonts w:ascii="Times New Roman" w:hAnsi="Times New Roman"/>
            <w:sz w:val="22"/>
            <w:lang w:val="en-GB"/>
          </w:rPr>
          <w:t xml:space="preserve"> way</w:t>
        </w:r>
      </w:ins>
      <w:r w:rsidR="002E0A83">
        <w:rPr>
          <w:rFonts w:ascii="Times New Roman" w:hAnsi="Times New Roman"/>
          <w:sz w:val="22"/>
          <w:lang w:val="en-GB"/>
        </w:rPr>
        <w:t xml:space="preserve">, the evaluated scientist </w:t>
      </w:r>
      <w:r w:rsidR="005B1261">
        <w:rPr>
          <w:rFonts w:ascii="Times New Roman" w:hAnsi="Times New Roman"/>
          <w:sz w:val="22"/>
          <w:lang w:val="en-GB"/>
        </w:rPr>
        <w:t>receives</w:t>
      </w:r>
      <w:r w:rsidR="002E0A83">
        <w:rPr>
          <w:rFonts w:ascii="Times New Roman" w:hAnsi="Times New Roman"/>
          <w:sz w:val="22"/>
          <w:lang w:val="en-GB"/>
        </w:rPr>
        <w:t xml:space="preserve"> two </w:t>
      </w:r>
      <w:r w:rsidR="005B1261">
        <w:rPr>
          <w:rFonts w:ascii="Times New Roman" w:hAnsi="Times New Roman"/>
          <w:sz w:val="22"/>
          <w:lang w:val="en-GB"/>
        </w:rPr>
        <w:t xml:space="preserve">complementary </w:t>
      </w:r>
      <w:r w:rsidR="002E0A83">
        <w:rPr>
          <w:rFonts w:ascii="Times New Roman" w:hAnsi="Times New Roman"/>
          <w:sz w:val="22"/>
          <w:lang w:val="en-GB"/>
        </w:rPr>
        <w:t xml:space="preserve">“beauty judgment” from each discipline. </w:t>
      </w:r>
      <w:del w:id="1946" w:author="Denis Tagu" w:date="2024-02-19T10:53:00Z">
        <w:r w:rsidR="002E0A83" w:rsidDel="00342A7C">
          <w:rPr>
            <w:rFonts w:ascii="Times New Roman" w:hAnsi="Times New Roman"/>
            <w:sz w:val="22"/>
            <w:lang w:val="en-GB"/>
          </w:rPr>
          <w:delText>Here,</w:delText>
        </w:r>
      </w:del>
      <w:ins w:id="1947" w:author="Denis Tagu" w:date="2024-02-19T10:53:00Z">
        <w:r w:rsidR="00342A7C">
          <w:rPr>
            <w:rFonts w:ascii="Times New Roman" w:hAnsi="Times New Roman"/>
            <w:sz w:val="22"/>
            <w:lang w:val="en-GB"/>
          </w:rPr>
          <w:t>While this approach mitigates the issue of</w:t>
        </w:r>
      </w:ins>
      <w:r w:rsidR="002E0A83">
        <w:rPr>
          <w:rFonts w:ascii="Times New Roman" w:hAnsi="Times New Roman"/>
          <w:sz w:val="22"/>
          <w:lang w:val="en-GB"/>
        </w:rPr>
        <w:t xml:space="preserve"> </w:t>
      </w:r>
      <w:del w:id="1948" w:author="Denis Tagu" w:date="2024-02-19T10:53:00Z">
        <w:r w:rsidR="002E0A83" w:rsidDel="00342A7C">
          <w:rPr>
            <w:rFonts w:ascii="Times New Roman" w:hAnsi="Times New Roman"/>
            <w:sz w:val="22"/>
            <w:lang w:val="en-GB"/>
          </w:rPr>
          <w:delText>w</w:delText>
        </w:r>
        <w:r w:rsidR="005B1261" w:rsidDel="00342A7C">
          <w:rPr>
            <w:rFonts w:ascii="Times New Roman" w:hAnsi="Times New Roman"/>
            <w:sz w:val="22"/>
            <w:lang w:val="en-GB"/>
          </w:rPr>
          <w:delText>e</w:delText>
        </w:r>
        <w:r w:rsidR="002E0A83" w:rsidDel="00342A7C">
          <w:rPr>
            <w:rFonts w:ascii="Times New Roman" w:hAnsi="Times New Roman"/>
            <w:sz w:val="22"/>
            <w:lang w:val="en-GB"/>
          </w:rPr>
          <w:delText xml:space="preserve"> see that the </w:delText>
        </w:r>
      </w:del>
      <w:r w:rsidR="002E0A83">
        <w:rPr>
          <w:rFonts w:ascii="Times New Roman" w:hAnsi="Times New Roman"/>
          <w:sz w:val="22"/>
          <w:lang w:val="en-GB"/>
        </w:rPr>
        <w:t>social bou</w:t>
      </w:r>
      <w:r w:rsidR="005B1261">
        <w:rPr>
          <w:rFonts w:ascii="Times New Roman" w:hAnsi="Times New Roman"/>
          <w:sz w:val="22"/>
          <w:lang w:val="en-GB"/>
        </w:rPr>
        <w:t>n</w:t>
      </w:r>
      <w:r w:rsidR="002E0A83">
        <w:rPr>
          <w:rFonts w:ascii="Times New Roman" w:hAnsi="Times New Roman"/>
          <w:sz w:val="22"/>
          <w:lang w:val="en-GB"/>
        </w:rPr>
        <w:t>da</w:t>
      </w:r>
      <w:r w:rsidR="005B1261">
        <w:rPr>
          <w:rFonts w:ascii="Times New Roman" w:hAnsi="Times New Roman"/>
          <w:sz w:val="22"/>
          <w:lang w:val="en-GB"/>
        </w:rPr>
        <w:t>r</w:t>
      </w:r>
      <w:r w:rsidR="002E0A83">
        <w:rPr>
          <w:rFonts w:ascii="Times New Roman" w:hAnsi="Times New Roman"/>
          <w:sz w:val="22"/>
          <w:lang w:val="en-GB"/>
        </w:rPr>
        <w:t xml:space="preserve">ies mentioned by </w:t>
      </w:r>
      <w:proofErr w:type="spellStart"/>
      <w:r w:rsidR="002E0A83">
        <w:rPr>
          <w:rFonts w:ascii="Times New Roman" w:hAnsi="Times New Roman"/>
          <w:sz w:val="22"/>
          <w:lang w:val="en-GB"/>
        </w:rPr>
        <w:t>Fini</w:t>
      </w:r>
      <w:proofErr w:type="spellEnd"/>
      <w:r w:rsidR="002E0A83">
        <w:rPr>
          <w:rFonts w:ascii="Times New Roman" w:hAnsi="Times New Roman"/>
          <w:sz w:val="22"/>
          <w:lang w:val="en-GB"/>
        </w:rPr>
        <w:t xml:space="preserve"> et al</w:t>
      </w:r>
      <w:r w:rsidR="006333F7">
        <w:rPr>
          <w:rFonts w:ascii="Times New Roman" w:hAnsi="Times New Roman"/>
          <w:sz w:val="22"/>
          <w:lang w:val="en-GB"/>
        </w:rPr>
        <w:t>.</w:t>
      </w:r>
      <w:r w:rsidR="002E0A83">
        <w:rPr>
          <w:rFonts w:ascii="Times New Roman" w:hAnsi="Times New Roman"/>
          <w:sz w:val="22"/>
          <w:lang w:val="en-GB"/>
        </w:rPr>
        <w:t xml:space="preserve"> (2023)</w:t>
      </w:r>
      <w:ins w:id="1949" w:author="Denis Tagu" w:date="2024-02-19T10:54:00Z">
        <w:r w:rsidR="00342A7C">
          <w:rPr>
            <w:rFonts w:ascii="Times New Roman" w:hAnsi="Times New Roman"/>
            <w:sz w:val="22"/>
            <w:lang w:val="en-GB"/>
          </w:rPr>
          <w:t>,</w:t>
        </w:r>
      </w:ins>
      <w:r w:rsidR="002E0A83">
        <w:rPr>
          <w:rFonts w:ascii="Times New Roman" w:hAnsi="Times New Roman"/>
          <w:sz w:val="22"/>
          <w:lang w:val="en-GB"/>
        </w:rPr>
        <w:t xml:space="preserve"> </w:t>
      </w:r>
      <w:del w:id="1950" w:author="Denis Tagu" w:date="2024-02-19T10:54:00Z">
        <w:r w:rsidR="002E0A83" w:rsidDel="00342A7C">
          <w:rPr>
            <w:rFonts w:ascii="Times New Roman" w:hAnsi="Times New Roman"/>
            <w:sz w:val="22"/>
            <w:lang w:val="en-GB"/>
          </w:rPr>
          <w:delText>do probably not act since this</w:delText>
        </w:r>
        <w:r w:rsidR="005B1261" w:rsidDel="00342A7C">
          <w:rPr>
            <w:rFonts w:ascii="Times New Roman" w:hAnsi="Times New Roman"/>
            <w:sz w:val="22"/>
            <w:lang w:val="en-GB"/>
          </w:rPr>
          <w:delText xml:space="preserve"> </w:delText>
        </w:r>
        <w:r w:rsidR="002E0A83" w:rsidDel="00342A7C">
          <w:rPr>
            <w:rFonts w:ascii="Times New Roman" w:hAnsi="Times New Roman"/>
            <w:sz w:val="22"/>
            <w:lang w:val="en-GB"/>
          </w:rPr>
          <w:delText xml:space="preserve">is the </w:delText>
        </w:r>
        <w:r w:rsidR="005B1261" w:rsidDel="00342A7C">
          <w:rPr>
            <w:rFonts w:ascii="Times New Roman" w:hAnsi="Times New Roman"/>
            <w:sz w:val="22"/>
            <w:lang w:val="en-GB"/>
          </w:rPr>
          <w:delText>complementarity of the two judgment</w:delText>
        </w:r>
        <w:r w:rsidR="002E0A83" w:rsidDel="00342A7C">
          <w:rPr>
            <w:rFonts w:ascii="Times New Roman" w:hAnsi="Times New Roman"/>
            <w:sz w:val="22"/>
            <w:lang w:val="en-GB"/>
          </w:rPr>
          <w:delText xml:space="preserve"> that occurs. </w:delText>
        </w:r>
        <w:r w:rsidR="00BF506A" w:rsidRPr="004E2DD2" w:rsidDel="00342A7C">
          <w:rPr>
            <w:rFonts w:ascii="Times New Roman" w:hAnsi="Times New Roman"/>
            <w:sz w:val="22"/>
            <w:lang w:val="en-GB"/>
          </w:rPr>
          <w:delText>However, this is still</w:delText>
        </w:r>
      </w:del>
      <w:ins w:id="1951" w:author="Denis Tagu" w:date="2024-02-19T10:54:00Z">
        <w:r w:rsidR="00342A7C">
          <w:rPr>
            <w:rFonts w:ascii="Times New Roman" w:hAnsi="Times New Roman"/>
            <w:sz w:val="22"/>
            <w:lang w:val="en-GB"/>
          </w:rPr>
          <w:t>it remains</w:t>
        </w:r>
      </w:ins>
      <w:r w:rsidR="00BF506A" w:rsidRPr="004E2DD2">
        <w:rPr>
          <w:rFonts w:ascii="Times New Roman" w:hAnsi="Times New Roman"/>
          <w:sz w:val="22"/>
          <w:lang w:val="en-GB"/>
        </w:rPr>
        <w:t xml:space="preserve"> a proxy </w:t>
      </w:r>
      <w:del w:id="1952" w:author="Denis Tagu" w:date="2024-02-19T10:54:00Z">
        <w:r w:rsidR="00BF506A" w:rsidRPr="004E2DD2" w:rsidDel="00342A7C">
          <w:rPr>
            <w:rFonts w:ascii="Times New Roman" w:hAnsi="Times New Roman"/>
            <w:sz w:val="22"/>
            <w:lang w:val="en-GB"/>
          </w:rPr>
          <w:delText xml:space="preserve">of </w:delText>
        </w:r>
      </w:del>
      <w:ins w:id="1953" w:author="Denis Tagu" w:date="2024-02-19T10:54:00Z">
        <w:r w:rsidR="00342A7C">
          <w:rPr>
            <w:rFonts w:ascii="Times New Roman" w:hAnsi="Times New Roman"/>
            <w:sz w:val="22"/>
            <w:lang w:val="en-GB"/>
          </w:rPr>
          <w:t>for</w:t>
        </w:r>
        <w:r w:rsidR="00342A7C" w:rsidRPr="004E2DD2">
          <w:rPr>
            <w:rFonts w:ascii="Times New Roman" w:hAnsi="Times New Roman"/>
            <w:sz w:val="22"/>
            <w:lang w:val="en-GB"/>
          </w:rPr>
          <w:t xml:space="preserve"> </w:t>
        </w:r>
      </w:ins>
      <w:r w:rsidR="00BF506A" w:rsidRPr="004E2DD2">
        <w:rPr>
          <w:rFonts w:ascii="Times New Roman" w:hAnsi="Times New Roman"/>
          <w:sz w:val="22"/>
          <w:lang w:val="en-GB"/>
        </w:rPr>
        <w:t>assess</w:t>
      </w:r>
      <w:ins w:id="1954" w:author="Denis Tagu" w:date="2024-02-19T10:54:00Z">
        <w:r w:rsidR="00342A7C">
          <w:rPr>
            <w:rFonts w:ascii="Times New Roman" w:hAnsi="Times New Roman"/>
            <w:sz w:val="22"/>
            <w:lang w:val="en-GB"/>
          </w:rPr>
          <w:t xml:space="preserve">ing </w:t>
        </w:r>
        <w:proofErr w:type="spellStart"/>
        <w:r w:rsidR="00342A7C">
          <w:rPr>
            <w:rFonts w:ascii="Times New Roman" w:hAnsi="Times New Roman"/>
            <w:sz w:val="22"/>
            <w:lang w:val="en-GB"/>
          </w:rPr>
          <w:t>interdisciplinarity</w:t>
        </w:r>
      </w:ins>
      <w:proofErr w:type="spellEnd"/>
      <w:del w:id="1955" w:author="Denis Tagu" w:date="2024-02-19T10:54:00Z">
        <w:r w:rsidR="00BF506A" w:rsidRPr="004E2DD2" w:rsidDel="00342A7C">
          <w:rPr>
            <w:rFonts w:ascii="Times New Roman" w:hAnsi="Times New Roman"/>
            <w:sz w:val="22"/>
            <w:lang w:val="en-GB"/>
          </w:rPr>
          <w:delText>ment</w:delText>
        </w:r>
      </w:del>
      <w:r w:rsidR="00BF506A" w:rsidRPr="004E2DD2">
        <w:rPr>
          <w:rFonts w:ascii="Times New Roman" w:hAnsi="Times New Roman"/>
          <w:sz w:val="22"/>
          <w:lang w:val="en-GB"/>
        </w:rPr>
        <w:t xml:space="preserve"> </w:t>
      </w:r>
      <w:ins w:id="1956" w:author="Denis Tagu" w:date="2024-02-19T10:55:00Z">
        <w:r w:rsidR="00342A7C">
          <w:rPr>
            <w:rFonts w:ascii="Times New Roman" w:hAnsi="Times New Roman"/>
            <w:sz w:val="22"/>
            <w:lang w:val="en-GB"/>
          </w:rPr>
          <w:t xml:space="preserve">work </w:t>
        </w:r>
      </w:ins>
      <w:del w:id="1957" w:author="Denis Tagu" w:date="2024-02-19T10:55:00Z">
        <w:r w:rsidR="00BF506A" w:rsidRPr="004E2DD2" w:rsidDel="00342A7C">
          <w:rPr>
            <w:rFonts w:ascii="Times New Roman" w:hAnsi="Times New Roman"/>
            <w:sz w:val="22"/>
            <w:lang w:val="en-GB"/>
          </w:rPr>
          <w:delText xml:space="preserve">at the interface between two disciplines, </w:delText>
        </w:r>
      </w:del>
      <w:r w:rsidR="00BF506A" w:rsidRPr="004E2DD2">
        <w:rPr>
          <w:rFonts w:ascii="Times New Roman" w:hAnsi="Times New Roman"/>
          <w:sz w:val="22"/>
          <w:lang w:val="en-GB"/>
        </w:rPr>
        <w:t>since each SSC evaluates on</w:t>
      </w:r>
      <w:r w:rsidR="0049072A" w:rsidRPr="004E2DD2">
        <w:rPr>
          <w:rFonts w:ascii="Times New Roman" w:hAnsi="Times New Roman"/>
          <w:sz w:val="22"/>
          <w:lang w:val="en-GB"/>
        </w:rPr>
        <w:t>ly</w:t>
      </w:r>
      <w:r w:rsidR="00CA2C66" w:rsidRPr="004E2DD2">
        <w:rPr>
          <w:rFonts w:ascii="Times New Roman" w:hAnsi="Times New Roman"/>
          <w:sz w:val="22"/>
          <w:lang w:val="en-GB"/>
        </w:rPr>
        <w:t xml:space="preserve"> one</w:t>
      </w:r>
      <w:r w:rsidR="00BF506A" w:rsidRPr="004E2DD2">
        <w:rPr>
          <w:rFonts w:ascii="Times New Roman" w:hAnsi="Times New Roman"/>
          <w:sz w:val="22"/>
          <w:lang w:val="en-GB"/>
        </w:rPr>
        <w:t xml:space="preserve"> </w:t>
      </w:r>
      <w:r w:rsidR="0049072A" w:rsidRPr="004E2DD2">
        <w:rPr>
          <w:rFonts w:ascii="Times New Roman" w:hAnsi="Times New Roman"/>
          <w:sz w:val="22"/>
          <w:lang w:val="en-GB"/>
        </w:rPr>
        <w:t>discipline</w:t>
      </w:r>
      <w:ins w:id="1958" w:author="Denis Tagu" w:date="2024-02-19T10:55:00Z">
        <w:r w:rsidR="00342A7C">
          <w:rPr>
            <w:rFonts w:ascii="Times New Roman" w:hAnsi="Times New Roman"/>
            <w:sz w:val="22"/>
            <w:lang w:val="en-GB"/>
          </w:rPr>
          <w:t xml:space="preserve">, </w:t>
        </w:r>
        <w:proofErr w:type="spellStart"/>
        <w:r w:rsidR="00342A7C">
          <w:rPr>
            <w:rFonts w:ascii="Times New Roman" w:hAnsi="Times New Roman"/>
            <w:sz w:val="22"/>
            <w:lang w:val="en-GB"/>
          </w:rPr>
          <w:t>potentialy</w:t>
        </w:r>
      </w:ins>
      <w:proofErr w:type="spellEnd"/>
      <w:r w:rsidR="00724025">
        <w:rPr>
          <w:rFonts w:ascii="Times New Roman" w:hAnsi="Times New Roman"/>
          <w:sz w:val="22"/>
          <w:lang w:val="en-GB"/>
        </w:rPr>
        <w:t xml:space="preserve"> </w:t>
      </w:r>
      <w:del w:id="1959" w:author="Denis Tagu" w:date="2024-02-19T10:55:00Z">
        <w:r w:rsidR="00724025" w:rsidDel="00342A7C">
          <w:rPr>
            <w:rFonts w:ascii="Times New Roman" w:hAnsi="Times New Roman"/>
            <w:sz w:val="22"/>
            <w:lang w:val="en-GB"/>
          </w:rPr>
          <w:delText xml:space="preserve">and </w:delText>
        </w:r>
      </w:del>
      <w:ins w:id="1960" w:author="Denis Tagu" w:date="2024-02-19T10:55:00Z">
        <w:r w:rsidR="00342A7C">
          <w:rPr>
            <w:rFonts w:ascii="Times New Roman" w:hAnsi="Times New Roman"/>
            <w:sz w:val="22"/>
            <w:lang w:val="en-GB"/>
          </w:rPr>
          <w:t xml:space="preserve">overlooking </w:t>
        </w:r>
      </w:ins>
      <w:r w:rsidR="00724025">
        <w:rPr>
          <w:rFonts w:ascii="Times New Roman" w:hAnsi="Times New Roman"/>
          <w:sz w:val="22"/>
          <w:lang w:val="en-GB"/>
        </w:rPr>
        <w:t xml:space="preserve">the </w:t>
      </w:r>
      <w:del w:id="1961" w:author="Denis Tagu" w:date="2024-02-19T10:55:00Z">
        <w:r w:rsidR="00724025" w:rsidDel="00342A7C">
          <w:rPr>
            <w:rFonts w:ascii="Times New Roman" w:hAnsi="Times New Roman"/>
            <w:sz w:val="22"/>
            <w:lang w:val="en-GB"/>
          </w:rPr>
          <w:delText xml:space="preserve">real </w:delText>
        </w:r>
      </w:del>
      <w:ins w:id="1962" w:author="Denis Tagu" w:date="2024-02-19T10:55:00Z">
        <w:r w:rsidR="00342A7C">
          <w:rPr>
            <w:rFonts w:ascii="Times New Roman" w:hAnsi="Times New Roman"/>
            <w:sz w:val="22"/>
            <w:lang w:val="en-GB"/>
          </w:rPr>
          <w:t xml:space="preserve">true </w:t>
        </w:r>
      </w:ins>
      <w:r w:rsidR="00724025">
        <w:rPr>
          <w:rFonts w:ascii="Times New Roman" w:hAnsi="Times New Roman"/>
          <w:sz w:val="22"/>
          <w:lang w:val="en-GB"/>
        </w:rPr>
        <w:t xml:space="preserve">capacity to work at </w:t>
      </w:r>
      <w:del w:id="1963" w:author="Denis Tagu" w:date="2024-02-19T10:55:00Z">
        <w:r w:rsidR="00724025" w:rsidDel="00342A7C">
          <w:rPr>
            <w:rFonts w:ascii="Times New Roman" w:hAnsi="Times New Roman"/>
            <w:sz w:val="22"/>
            <w:lang w:val="en-GB"/>
          </w:rPr>
          <w:delText xml:space="preserve">the </w:delText>
        </w:r>
      </w:del>
      <w:ins w:id="1964" w:author="Denis Tagu" w:date="2024-02-19T10:55:00Z">
        <w:r w:rsidR="00342A7C">
          <w:rPr>
            <w:rFonts w:ascii="Times New Roman" w:hAnsi="Times New Roman"/>
            <w:sz w:val="22"/>
            <w:lang w:val="en-GB"/>
          </w:rPr>
          <w:t xml:space="preserve">disciplinary </w:t>
        </w:r>
      </w:ins>
      <w:r w:rsidR="00724025">
        <w:rPr>
          <w:rFonts w:ascii="Times New Roman" w:hAnsi="Times New Roman"/>
          <w:sz w:val="22"/>
          <w:lang w:val="en-GB"/>
        </w:rPr>
        <w:t>interface</w:t>
      </w:r>
      <w:del w:id="1965" w:author="Denis Tagu" w:date="2024-02-19T10:55:00Z">
        <w:r w:rsidR="00724025" w:rsidDel="00342A7C">
          <w:rPr>
            <w:rFonts w:ascii="Times New Roman" w:hAnsi="Times New Roman"/>
            <w:sz w:val="22"/>
            <w:lang w:val="en-GB"/>
          </w:rPr>
          <w:delText xml:space="preserve"> is sometimes not well assessed</w:delText>
        </w:r>
      </w:del>
      <w:r w:rsidR="00BF506A" w:rsidRPr="004E2DD2">
        <w:rPr>
          <w:rFonts w:ascii="Times New Roman" w:hAnsi="Times New Roman"/>
          <w:sz w:val="22"/>
          <w:lang w:val="en-GB"/>
        </w:rPr>
        <w:t>.</w:t>
      </w:r>
    </w:p>
    <w:p w14:paraId="33445524" w14:textId="0EC94F1B" w:rsidR="005D674F" w:rsidRDefault="00381376" w:rsidP="00CC7CF5">
      <w:pPr>
        <w:pStyle w:val="PrformatHTML"/>
        <w:suppressLineNumbers/>
        <w:spacing w:before="100" w:beforeAutospacing="1" w:after="100" w:afterAutospacing="1" w:line="360" w:lineRule="auto"/>
        <w:jc w:val="both"/>
        <w:rPr>
          <w:rStyle w:val="y2iqfc"/>
          <w:rFonts w:ascii="Times New Roman" w:eastAsia="DejaVu Sans" w:hAnsi="Times New Roman" w:cs="Times New Roman"/>
          <w:sz w:val="22"/>
          <w:szCs w:val="22"/>
          <w:lang w:val="en"/>
        </w:rPr>
      </w:pPr>
      <w:r w:rsidRPr="009E2D03">
        <w:rPr>
          <w:rFonts w:ascii="Times New Roman" w:hAnsi="Times New Roman"/>
          <w:b/>
          <w:sz w:val="22"/>
          <w:szCs w:val="22"/>
          <w:lang w:val="en-GB"/>
        </w:rPr>
        <w:t>Practices in open science</w:t>
      </w:r>
      <w:r w:rsidR="005D674F" w:rsidRPr="009E2D03">
        <w:rPr>
          <w:rFonts w:ascii="Times New Roman" w:hAnsi="Times New Roman"/>
          <w:sz w:val="22"/>
          <w:szCs w:val="22"/>
          <w:lang w:val="en-GB"/>
        </w:rPr>
        <w:t xml:space="preserve">: </w:t>
      </w:r>
      <w:r w:rsidR="001E65C1">
        <w:rPr>
          <w:rFonts w:ascii="Times New Roman" w:hAnsi="Times New Roman"/>
          <w:sz w:val="22"/>
          <w:szCs w:val="22"/>
          <w:lang w:val="en-GB"/>
        </w:rPr>
        <w:t>o</w:t>
      </w:r>
      <w:r w:rsidR="001E65C1" w:rsidRPr="009E2D03">
        <w:rPr>
          <w:rFonts w:ascii="Times New Roman" w:hAnsi="Times New Roman"/>
          <w:sz w:val="22"/>
          <w:szCs w:val="22"/>
          <w:lang w:val="en-GB"/>
        </w:rPr>
        <w:t xml:space="preserve">pen </w:t>
      </w:r>
      <w:r w:rsidR="001E65C1">
        <w:rPr>
          <w:rFonts w:ascii="Times New Roman" w:hAnsi="Times New Roman"/>
          <w:sz w:val="22"/>
          <w:szCs w:val="22"/>
          <w:lang w:val="en-GB"/>
        </w:rPr>
        <w:t>s</w:t>
      </w:r>
      <w:r w:rsidR="001E65C1" w:rsidRPr="009E2D03">
        <w:rPr>
          <w:rFonts w:ascii="Times New Roman" w:hAnsi="Times New Roman"/>
          <w:sz w:val="22"/>
          <w:szCs w:val="22"/>
          <w:lang w:val="en-GB"/>
        </w:rPr>
        <w:t xml:space="preserve">cience </w:t>
      </w:r>
      <w:r w:rsidR="006E4726" w:rsidRPr="009E2D03">
        <w:rPr>
          <w:rFonts w:ascii="Times New Roman" w:hAnsi="Times New Roman"/>
          <w:sz w:val="22"/>
          <w:szCs w:val="22"/>
          <w:lang w:val="en-GB"/>
        </w:rPr>
        <w:t xml:space="preserve">is a </w:t>
      </w:r>
      <w:del w:id="1966" w:author="Denis Tagu" w:date="2024-02-19T10:57:00Z">
        <w:r w:rsidR="006E4726" w:rsidRPr="009E2D03" w:rsidDel="00CD5863">
          <w:rPr>
            <w:rFonts w:ascii="Times New Roman" w:hAnsi="Times New Roman"/>
            <w:sz w:val="22"/>
            <w:szCs w:val="22"/>
            <w:lang w:val="en-GB"/>
          </w:rPr>
          <w:delText xml:space="preserve">broad </w:delText>
        </w:r>
      </w:del>
      <w:ins w:id="1967" w:author="Denis Tagu" w:date="2024-02-19T10:57:00Z">
        <w:r w:rsidR="00CD5863">
          <w:rPr>
            <w:rFonts w:ascii="Times New Roman" w:hAnsi="Times New Roman"/>
            <w:sz w:val="22"/>
            <w:szCs w:val="22"/>
            <w:lang w:val="en-GB"/>
          </w:rPr>
          <w:t>comprehensive</w:t>
        </w:r>
        <w:r w:rsidR="00CD5863" w:rsidRPr="009E2D03">
          <w:rPr>
            <w:rFonts w:ascii="Times New Roman" w:hAnsi="Times New Roman"/>
            <w:sz w:val="22"/>
            <w:szCs w:val="22"/>
            <w:lang w:val="en-GB"/>
          </w:rPr>
          <w:t xml:space="preserve"> </w:t>
        </w:r>
      </w:ins>
      <w:r w:rsidR="006E4726" w:rsidRPr="009E2D03">
        <w:rPr>
          <w:rFonts w:ascii="Times New Roman" w:hAnsi="Times New Roman"/>
          <w:sz w:val="22"/>
          <w:szCs w:val="22"/>
          <w:lang w:val="en-GB"/>
        </w:rPr>
        <w:t xml:space="preserve">approach </w:t>
      </w:r>
      <w:del w:id="1968" w:author="Denis Tagu" w:date="2024-02-19T10:57:00Z">
        <w:r w:rsidR="006E4726" w:rsidRPr="009E2D03" w:rsidDel="00CD5863">
          <w:rPr>
            <w:rFonts w:ascii="Times New Roman" w:hAnsi="Times New Roman"/>
            <w:sz w:val="22"/>
            <w:szCs w:val="22"/>
            <w:lang w:val="en-GB"/>
          </w:rPr>
          <w:delText>developed to impro</w:delText>
        </w:r>
        <w:r w:rsidR="00765D56" w:rsidDel="00CD5863">
          <w:rPr>
            <w:rFonts w:ascii="Times New Roman" w:hAnsi="Times New Roman"/>
            <w:sz w:val="22"/>
            <w:szCs w:val="22"/>
            <w:lang w:val="en-GB"/>
          </w:rPr>
          <w:delText>v</w:delText>
        </w:r>
        <w:r w:rsidR="006E4726" w:rsidRPr="009E2D03" w:rsidDel="00CD5863">
          <w:rPr>
            <w:rFonts w:ascii="Times New Roman" w:hAnsi="Times New Roman"/>
            <w:sz w:val="22"/>
            <w:szCs w:val="22"/>
            <w:lang w:val="en-GB"/>
          </w:rPr>
          <w:delText>e</w:delText>
        </w:r>
      </w:del>
      <w:ins w:id="1969" w:author="Denis Tagu" w:date="2024-02-19T10:57:00Z">
        <w:r w:rsidR="00CD5863">
          <w:rPr>
            <w:rFonts w:ascii="Times New Roman" w:hAnsi="Times New Roman"/>
            <w:sz w:val="22"/>
            <w:szCs w:val="22"/>
            <w:lang w:val="en-GB"/>
          </w:rPr>
          <w:t>aimed at enhancing</w:t>
        </w:r>
      </w:ins>
      <w:r w:rsidR="006E4726" w:rsidRPr="009E2D03">
        <w:rPr>
          <w:rFonts w:ascii="Times New Roman" w:hAnsi="Times New Roman"/>
          <w:sz w:val="22"/>
          <w:szCs w:val="22"/>
          <w:lang w:val="en-GB"/>
        </w:rPr>
        <w:t xml:space="preserve"> </w:t>
      </w:r>
      <w:ins w:id="1970" w:author="Denis Tagu" w:date="2024-02-19T10:57:00Z">
        <w:r w:rsidR="00CD5863">
          <w:rPr>
            <w:rFonts w:ascii="Times New Roman" w:hAnsi="Times New Roman"/>
            <w:sz w:val="22"/>
            <w:szCs w:val="22"/>
            <w:lang w:val="en-GB"/>
          </w:rPr>
          <w:t xml:space="preserve">the </w:t>
        </w:r>
      </w:ins>
      <w:proofErr w:type="spellStart"/>
      <w:r w:rsidR="006E4726" w:rsidRPr="009E2D03">
        <w:rPr>
          <w:rFonts w:ascii="Times New Roman" w:hAnsi="Times New Roman"/>
          <w:sz w:val="22"/>
          <w:szCs w:val="22"/>
          <w:lang w:val="en-GB"/>
        </w:rPr>
        <w:t>reproductibility</w:t>
      </w:r>
      <w:proofErr w:type="spellEnd"/>
      <w:r w:rsidR="006E4726" w:rsidRPr="009E2D03">
        <w:rPr>
          <w:rFonts w:ascii="Times New Roman" w:hAnsi="Times New Roman"/>
          <w:sz w:val="22"/>
          <w:szCs w:val="22"/>
          <w:lang w:val="en-GB"/>
        </w:rPr>
        <w:t xml:space="preserve">, transparency and robustness of </w:t>
      </w:r>
      <w:r w:rsidR="006E4726" w:rsidRPr="00432DC4">
        <w:rPr>
          <w:rFonts w:ascii="Times New Roman" w:hAnsi="Times New Roman"/>
          <w:sz w:val="22"/>
          <w:szCs w:val="22"/>
          <w:lang w:val="en-GB"/>
        </w:rPr>
        <w:t xml:space="preserve">research </w:t>
      </w:r>
      <w:r w:rsidR="00B247BD" w:rsidRPr="00432DC4">
        <w:rPr>
          <w:rFonts w:ascii="Times New Roman" w:hAnsi="Times New Roman"/>
          <w:sz w:val="22"/>
          <w:szCs w:val="22"/>
          <w:lang w:val="en-GB"/>
        </w:rPr>
        <w:t>(</w:t>
      </w:r>
      <w:r w:rsidR="00544031" w:rsidRPr="00432DC4">
        <w:rPr>
          <w:rFonts w:ascii="Times New Roman" w:hAnsi="Times New Roman"/>
          <w:sz w:val="22"/>
          <w:szCs w:val="22"/>
          <w:lang w:val="en-GB"/>
        </w:rPr>
        <w:t>Susi et al.</w:t>
      </w:r>
      <w:r w:rsidR="00B247BD" w:rsidRPr="00432DC4">
        <w:rPr>
          <w:rFonts w:ascii="Times New Roman" w:hAnsi="Times New Roman"/>
          <w:sz w:val="22"/>
          <w:szCs w:val="22"/>
          <w:lang w:val="en-GB"/>
        </w:rPr>
        <w:t>, 2022</w:t>
      </w:r>
      <w:r w:rsidR="006E4726" w:rsidRPr="00432DC4">
        <w:rPr>
          <w:rFonts w:ascii="Times New Roman" w:hAnsi="Times New Roman"/>
          <w:sz w:val="22"/>
          <w:szCs w:val="22"/>
          <w:lang w:val="en-GB"/>
        </w:rPr>
        <w:t xml:space="preserve">). </w:t>
      </w:r>
      <w:del w:id="1971" w:author="Denis Tagu" w:date="2024-02-19T10:57:00Z">
        <w:r w:rsidR="006E4726" w:rsidRPr="00432DC4" w:rsidDel="00CD5863">
          <w:rPr>
            <w:rFonts w:ascii="Times New Roman" w:hAnsi="Times New Roman"/>
            <w:sz w:val="22"/>
            <w:szCs w:val="22"/>
            <w:lang w:val="en-GB"/>
          </w:rPr>
          <w:delText>Since</w:delText>
        </w:r>
        <w:r w:rsidR="006E4726" w:rsidRPr="009E2D03" w:rsidDel="00CD5863">
          <w:rPr>
            <w:rFonts w:ascii="Times New Roman" w:hAnsi="Times New Roman"/>
            <w:sz w:val="22"/>
            <w:szCs w:val="22"/>
            <w:lang w:val="en-GB"/>
          </w:rPr>
          <w:delText xml:space="preserve"> </w:delText>
        </w:r>
        <w:r w:rsidR="005D674F" w:rsidRPr="009E2D03" w:rsidDel="00CD5863">
          <w:rPr>
            <w:rFonts w:ascii="Times New Roman" w:hAnsi="Times New Roman"/>
            <w:sz w:val="22"/>
            <w:szCs w:val="22"/>
            <w:lang w:val="en-GB"/>
          </w:rPr>
          <w:delText>several</w:delText>
        </w:r>
      </w:del>
      <w:ins w:id="1972" w:author="Denis Tagu" w:date="2024-02-19T10:57:00Z">
        <w:r w:rsidR="00CD5863">
          <w:rPr>
            <w:rFonts w:ascii="Times New Roman" w:hAnsi="Times New Roman"/>
            <w:sz w:val="22"/>
            <w:szCs w:val="22"/>
            <w:lang w:val="en-GB"/>
          </w:rPr>
          <w:t xml:space="preserve">Over the </w:t>
        </w:r>
        <w:proofErr w:type="spellStart"/>
        <w:r w:rsidR="00CD5863">
          <w:rPr>
            <w:rFonts w:ascii="Times New Roman" w:hAnsi="Times New Roman"/>
            <w:sz w:val="22"/>
            <w:szCs w:val="22"/>
            <w:lang w:val="en-GB"/>
          </w:rPr>
          <w:t>pasr</w:t>
        </w:r>
        <w:proofErr w:type="spellEnd"/>
        <w:r w:rsidR="00CD5863">
          <w:rPr>
            <w:rFonts w:ascii="Times New Roman" w:hAnsi="Times New Roman"/>
            <w:sz w:val="22"/>
            <w:szCs w:val="22"/>
            <w:lang w:val="en-GB"/>
          </w:rPr>
          <w:t xml:space="preserve"> few</w:t>
        </w:r>
      </w:ins>
      <w:r w:rsidR="005D674F" w:rsidRPr="009E2D03">
        <w:rPr>
          <w:rFonts w:ascii="Times New Roman" w:hAnsi="Times New Roman"/>
          <w:sz w:val="22"/>
          <w:szCs w:val="22"/>
          <w:lang w:val="en-GB"/>
        </w:rPr>
        <w:t xml:space="preserve"> years, there </w:t>
      </w:r>
      <w:del w:id="1973" w:author="Denis Tagu" w:date="2024-02-19T10:58:00Z">
        <w:r w:rsidR="005D674F" w:rsidRPr="009E2D03" w:rsidDel="00CD5863">
          <w:rPr>
            <w:rFonts w:ascii="Times New Roman" w:hAnsi="Times New Roman"/>
            <w:sz w:val="22"/>
            <w:szCs w:val="22"/>
            <w:lang w:val="en-GB"/>
          </w:rPr>
          <w:delText>is a strong</w:delText>
        </w:r>
      </w:del>
      <w:ins w:id="1974" w:author="Denis Tagu" w:date="2024-02-19T10:58:00Z">
        <w:r w:rsidR="00CD5863">
          <w:rPr>
            <w:rFonts w:ascii="Times New Roman" w:hAnsi="Times New Roman"/>
            <w:sz w:val="22"/>
            <w:szCs w:val="22"/>
            <w:lang w:val="en-GB"/>
          </w:rPr>
          <w:t xml:space="preserve">have been a significant </w:t>
        </w:r>
      </w:ins>
      <w:del w:id="1975" w:author="Denis Tagu" w:date="2024-02-19T10:58:00Z">
        <w:r w:rsidR="005D674F" w:rsidRPr="009E2D03" w:rsidDel="00CD5863">
          <w:rPr>
            <w:rFonts w:ascii="Times New Roman" w:hAnsi="Times New Roman"/>
            <w:sz w:val="22"/>
            <w:szCs w:val="22"/>
            <w:lang w:val="en-GB"/>
          </w:rPr>
          <w:delText xml:space="preserve"> </w:delText>
        </w:r>
      </w:del>
      <w:r w:rsidR="005D674F" w:rsidRPr="004E79D7">
        <w:rPr>
          <w:rFonts w:ascii="Times New Roman" w:hAnsi="Times New Roman"/>
          <w:sz w:val="22"/>
          <w:szCs w:val="22"/>
          <w:lang w:val="en-GB"/>
        </w:rPr>
        <w:t xml:space="preserve">international and </w:t>
      </w:r>
      <w:r w:rsidR="00FD35E6">
        <w:rPr>
          <w:rFonts w:ascii="Times New Roman" w:hAnsi="Times New Roman"/>
          <w:sz w:val="22"/>
          <w:szCs w:val="22"/>
          <w:lang w:val="en-GB"/>
        </w:rPr>
        <w:t>E</w:t>
      </w:r>
      <w:r w:rsidR="005D674F" w:rsidRPr="004E79D7">
        <w:rPr>
          <w:rFonts w:ascii="Times New Roman" w:hAnsi="Times New Roman"/>
          <w:sz w:val="22"/>
          <w:szCs w:val="22"/>
          <w:lang w:val="en-GB"/>
        </w:rPr>
        <w:t xml:space="preserve">uropean </w:t>
      </w:r>
      <w:del w:id="1976" w:author="Denis Tagu" w:date="2024-02-19T10:58:00Z">
        <w:r w:rsidR="005D674F" w:rsidRPr="004E79D7" w:rsidDel="00CD5863">
          <w:rPr>
            <w:rFonts w:ascii="Times New Roman" w:hAnsi="Times New Roman"/>
            <w:sz w:val="22"/>
            <w:szCs w:val="22"/>
            <w:lang w:val="en-GB"/>
          </w:rPr>
          <w:delText xml:space="preserve">politics </w:delText>
        </w:r>
      </w:del>
      <w:ins w:id="1977" w:author="Denis Tagu" w:date="2024-02-19T10:58:00Z">
        <w:r w:rsidR="00CD5863">
          <w:rPr>
            <w:rFonts w:ascii="Times New Roman" w:hAnsi="Times New Roman"/>
            <w:sz w:val="22"/>
            <w:szCs w:val="22"/>
            <w:lang w:val="en-GB"/>
          </w:rPr>
          <w:t xml:space="preserve">effort </w:t>
        </w:r>
      </w:ins>
      <w:r w:rsidR="005D674F" w:rsidRPr="004E79D7">
        <w:rPr>
          <w:rFonts w:ascii="Times New Roman" w:hAnsi="Times New Roman"/>
          <w:sz w:val="22"/>
          <w:szCs w:val="22"/>
          <w:lang w:val="en-GB"/>
        </w:rPr>
        <w:t xml:space="preserve">to </w:t>
      </w:r>
      <w:del w:id="1978" w:author="Denis Tagu" w:date="2024-02-19T10:58:00Z">
        <w:r w:rsidR="005D674F" w:rsidRPr="004E79D7" w:rsidDel="00CD5863">
          <w:rPr>
            <w:rFonts w:ascii="Times New Roman" w:hAnsi="Times New Roman"/>
            <w:sz w:val="22"/>
            <w:szCs w:val="22"/>
            <w:lang w:val="en-GB"/>
          </w:rPr>
          <w:delText xml:space="preserve">strengthen </w:delText>
        </w:r>
      </w:del>
      <w:ins w:id="1979" w:author="Denis Tagu" w:date="2024-02-19T10:58:00Z">
        <w:r w:rsidR="00CD5863">
          <w:rPr>
            <w:rFonts w:ascii="Times New Roman" w:hAnsi="Times New Roman"/>
            <w:sz w:val="22"/>
            <w:szCs w:val="22"/>
            <w:lang w:val="en-GB"/>
          </w:rPr>
          <w:t>promote</w:t>
        </w:r>
        <w:r w:rsidR="00CD5863" w:rsidRPr="004E79D7">
          <w:rPr>
            <w:rFonts w:ascii="Times New Roman" w:hAnsi="Times New Roman"/>
            <w:sz w:val="22"/>
            <w:szCs w:val="22"/>
            <w:lang w:val="en-GB"/>
          </w:rPr>
          <w:t xml:space="preserve"> </w:t>
        </w:r>
      </w:ins>
      <w:r w:rsidR="001E65C1">
        <w:rPr>
          <w:rFonts w:ascii="Times New Roman" w:hAnsi="Times New Roman"/>
          <w:sz w:val="22"/>
          <w:szCs w:val="22"/>
          <w:lang w:val="en-GB"/>
        </w:rPr>
        <w:t>open science</w:t>
      </w:r>
      <w:r w:rsidR="001E65C1" w:rsidRPr="004E79D7">
        <w:rPr>
          <w:rFonts w:ascii="Times New Roman" w:hAnsi="Times New Roman"/>
          <w:sz w:val="22"/>
          <w:szCs w:val="22"/>
          <w:lang w:val="en-GB"/>
        </w:rPr>
        <w:t xml:space="preserve"> </w:t>
      </w:r>
      <w:r w:rsidR="005D674F" w:rsidRPr="004E79D7">
        <w:rPr>
          <w:rFonts w:ascii="Times New Roman" w:hAnsi="Times New Roman"/>
          <w:sz w:val="22"/>
          <w:szCs w:val="22"/>
          <w:lang w:val="en-GB"/>
        </w:rPr>
        <w:t>practices</w:t>
      </w:r>
      <w:ins w:id="1980" w:author="Denis Tagu" w:date="2024-02-19T10:58:00Z">
        <w:r w:rsidR="00CD5863">
          <w:rPr>
            <w:rFonts w:ascii="Times New Roman" w:hAnsi="Times New Roman"/>
            <w:sz w:val="22"/>
            <w:szCs w:val="22"/>
            <w:lang w:val="en-GB"/>
          </w:rPr>
          <w:t>,</w:t>
        </w:r>
      </w:ins>
      <w:r w:rsidR="005D674F" w:rsidRPr="004E79D7">
        <w:rPr>
          <w:rFonts w:ascii="Times New Roman" w:hAnsi="Times New Roman"/>
          <w:sz w:val="22"/>
          <w:szCs w:val="22"/>
          <w:lang w:val="en-GB"/>
        </w:rPr>
        <w:t xml:space="preserve"> </w:t>
      </w:r>
      <w:del w:id="1981" w:author="Denis Tagu" w:date="2024-02-19T10:58:00Z">
        <w:r w:rsidR="005D674F" w:rsidRPr="004E79D7" w:rsidDel="00CD5863">
          <w:rPr>
            <w:rFonts w:ascii="Times New Roman" w:hAnsi="Times New Roman"/>
            <w:sz w:val="22"/>
            <w:szCs w:val="22"/>
            <w:lang w:val="en-GB"/>
          </w:rPr>
          <w:delText xml:space="preserve">mainly </w:delText>
        </w:r>
      </w:del>
      <w:ins w:id="1982" w:author="Denis Tagu" w:date="2024-02-19T10:58:00Z">
        <w:r w:rsidR="00CD5863">
          <w:rPr>
            <w:rFonts w:ascii="Times New Roman" w:hAnsi="Times New Roman"/>
            <w:sz w:val="22"/>
            <w:szCs w:val="22"/>
            <w:lang w:val="en-GB"/>
          </w:rPr>
          <w:t>particularly concerning</w:t>
        </w:r>
        <w:r w:rsidR="00CD5863" w:rsidRPr="004E79D7">
          <w:rPr>
            <w:rFonts w:ascii="Times New Roman" w:hAnsi="Times New Roman"/>
            <w:sz w:val="22"/>
            <w:szCs w:val="22"/>
            <w:lang w:val="en-GB"/>
          </w:rPr>
          <w:t xml:space="preserve"> </w:t>
        </w:r>
      </w:ins>
      <w:del w:id="1983" w:author="Denis Tagu" w:date="2024-02-19T10:59:00Z">
        <w:r w:rsidR="00765D56" w:rsidDel="00CD5863">
          <w:rPr>
            <w:rFonts w:ascii="Times New Roman" w:hAnsi="Times New Roman"/>
            <w:sz w:val="22"/>
            <w:szCs w:val="22"/>
            <w:lang w:val="en-GB"/>
          </w:rPr>
          <w:delText>for</w:delText>
        </w:r>
        <w:r w:rsidR="00765D56" w:rsidRPr="004E79D7" w:rsidDel="00CD5863">
          <w:rPr>
            <w:rFonts w:ascii="Times New Roman" w:hAnsi="Times New Roman"/>
            <w:sz w:val="22"/>
            <w:szCs w:val="22"/>
            <w:lang w:val="en-GB"/>
          </w:rPr>
          <w:delText xml:space="preserve"> </w:delText>
        </w:r>
      </w:del>
      <w:r w:rsidR="005D674F" w:rsidRPr="004E79D7">
        <w:rPr>
          <w:rFonts w:ascii="Times New Roman" w:hAnsi="Times New Roman"/>
          <w:sz w:val="22"/>
          <w:szCs w:val="22"/>
          <w:lang w:val="en-GB"/>
        </w:rPr>
        <w:t>publication</w:t>
      </w:r>
      <w:r w:rsidR="00765D56">
        <w:rPr>
          <w:rFonts w:ascii="Times New Roman" w:hAnsi="Times New Roman"/>
          <w:sz w:val="22"/>
          <w:szCs w:val="22"/>
          <w:lang w:val="en-GB"/>
        </w:rPr>
        <w:t>s</w:t>
      </w:r>
      <w:r w:rsidR="005D674F" w:rsidRPr="004E79D7">
        <w:rPr>
          <w:rFonts w:ascii="Times New Roman" w:hAnsi="Times New Roman"/>
          <w:sz w:val="22"/>
          <w:szCs w:val="22"/>
          <w:lang w:val="en-GB"/>
        </w:rPr>
        <w:t xml:space="preserve"> (open access)</w:t>
      </w:r>
      <w:r w:rsidR="003F7DC2">
        <w:rPr>
          <w:rFonts w:ascii="Times New Roman" w:hAnsi="Times New Roman"/>
          <w:sz w:val="22"/>
          <w:szCs w:val="22"/>
          <w:lang w:val="en-GB"/>
        </w:rPr>
        <w:t>,</w:t>
      </w:r>
      <w:r w:rsidR="005D674F" w:rsidRPr="004E79D7">
        <w:rPr>
          <w:rFonts w:ascii="Times New Roman" w:hAnsi="Times New Roman"/>
          <w:sz w:val="22"/>
          <w:szCs w:val="22"/>
          <w:lang w:val="en-GB"/>
        </w:rPr>
        <w:t xml:space="preserve"> data</w:t>
      </w:r>
      <w:r w:rsidR="007867C3">
        <w:rPr>
          <w:rFonts w:ascii="Times New Roman" w:hAnsi="Times New Roman"/>
          <w:sz w:val="22"/>
          <w:szCs w:val="22"/>
          <w:lang w:val="en-GB"/>
        </w:rPr>
        <w:t xml:space="preserve">, </w:t>
      </w:r>
      <w:r w:rsidR="00765D56">
        <w:rPr>
          <w:rFonts w:ascii="Times New Roman" w:hAnsi="Times New Roman"/>
          <w:sz w:val="22"/>
          <w:szCs w:val="22"/>
          <w:lang w:val="en-GB"/>
        </w:rPr>
        <w:t>code and computer programs</w:t>
      </w:r>
      <w:r w:rsidR="001B3001">
        <w:rPr>
          <w:rFonts w:ascii="Times New Roman" w:hAnsi="Times New Roman"/>
          <w:sz w:val="22"/>
          <w:szCs w:val="22"/>
          <w:lang w:val="en-GB"/>
        </w:rPr>
        <w:t>,</w:t>
      </w:r>
      <w:r w:rsidR="003F7DC2">
        <w:rPr>
          <w:rFonts w:ascii="Times New Roman" w:hAnsi="Times New Roman"/>
          <w:sz w:val="22"/>
          <w:szCs w:val="22"/>
          <w:lang w:val="en-GB"/>
        </w:rPr>
        <w:t xml:space="preserve"> and citizen science</w:t>
      </w:r>
      <w:r w:rsidR="005D674F" w:rsidRPr="009E2D03">
        <w:rPr>
          <w:rFonts w:ascii="Times New Roman" w:hAnsi="Times New Roman"/>
          <w:sz w:val="22"/>
          <w:szCs w:val="22"/>
          <w:lang w:val="en-GB"/>
        </w:rPr>
        <w:t xml:space="preserve">. </w:t>
      </w:r>
      <w:del w:id="1984" w:author="Denis Tagu" w:date="2024-02-19T10:59:00Z">
        <w:r w:rsidR="005D674F" w:rsidRPr="009E2D03" w:rsidDel="00CD5863">
          <w:rPr>
            <w:rFonts w:ascii="Times New Roman" w:hAnsi="Times New Roman"/>
            <w:sz w:val="22"/>
            <w:szCs w:val="22"/>
            <w:lang w:val="en-GB"/>
          </w:rPr>
          <w:delText>Most of the</w:delText>
        </w:r>
      </w:del>
      <w:ins w:id="1985" w:author="Denis Tagu" w:date="2024-02-19T10:59:00Z">
        <w:r w:rsidR="00CD5863">
          <w:rPr>
            <w:rFonts w:ascii="Times New Roman" w:hAnsi="Times New Roman"/>
            <w:sz w:val="22"/>
            <w:szCs w:val="22"/>
            <w:lang w:val="en-GB"/>
          </w:rPr>
          <w:t>Many</w:t>
        </w:r>
      </w:ins>
      <w:r w:rsidR="005D674F" w:rsidRPr="009E2D03">
        <w:rPr>
          <w:rFonts w:ascii="Times New Roman" w:hAnsi="Times New Roman"/>
          <w:sz w:val="22"/>
          <w:szCs w:val="22"/>
          <w:lang w:val="en-GB"/>
        </w:rPr>
        <w:t xml:space="preserve"> international scie</w:t>
      </w:r>
      <w:r w:rsidR="003B53F9" w:rsidRPr="009E2D03">
        <w:rPr>
          <w:rFonts w:ascii="Times New Roman" w:hAnsi="Times New Roman"/>
          <w:sz w:val="22"/>
          <w:szCs w:val="22"/>
          <w:lang w:val="en-GB"/>
        </w:rPr>
        <w:t>ntific institut</w:t>
      </w:r>
      <w:ins w:id="1986" w:author="Denis Tagu" w:date="2024-02-19T10:59:00Z">
        <w:r w:rsidR="00CD5863">
          <w:rPr>
            <w:rFonts w:ascii="Times New Roman" w:hAnsi="Times New Roman"/>
            <w:sz w:val="22"/>
            <w:szCs w:val="22"/>
            <w:lang w:val="en-GB"/>
          </w:rPr>
          <w:t>ions</w:t>
        </w:r>
      </w:ins>
      <w:del w:id="1987" w:author="Denis Tagu" w:date="2024-02-19T10:59:00Z">
        <w:r w:rsidR="003B53F9" w:rsidRPr="009E2D03" w:rsidDel="00CD5863">
          <w:rPr>
            <w:rFonts w:ascii="Times New Roman" w:hAnsi="Times New Roman"/>
            <w:sz w:val="22"/>
            <w:szCs w:val="22"/>
            <w:lang w:val="en-GB"/>
          </w:rPr>
          <w:delText>es</w:delText>
        </w:r>
      </w:del>
      <w:r w:rsidR="003B53F9" w:rsidRPr="009E2D03">
        <w:rPr>
          <w:rFonts w:ascii="Times New Roman" w:hAnsi="Times New Roman"/>
          <w:sz w:val="22"/>
          <w:szCs w:val="22"/>
          <w:lang w:val="en-GB"/>
        </w:rPr>
        <w:t xml:space="preserve"> and universities</w:t>
      </w:r>
      <w:r w:rsidR="005D674F" w:rsidRPr="009E2D03">
        <w:rPr>
          <w:rFonts w:ascii="Times New Roman" w:hAnsi="Times New Roman"/>
          <w:sz w:val="22"/>
          <w:szCs w:val="22"/>
          <w:lang w:val="en-GB"/>
        </w:rPr>
        <w:t xml:space="preserve"> have </w:t>
      </w:r>
      <w:del w:id="1988" w:author="Denis Tagu" w:date="2024-02-19T10:59:00Z">
        <w:r w:rsidR="005D674F" w:rsidRPr="009E2D03" w:rsidDel="00CD5863">
          <w:rPr>
            <w:rFonts w:ascii="Times New Roman" w:hAnsi="Times New Roman"/>
            <w:sz w:val="22"/>
            <w:szCs w:val="22"/>
            <w:lang w:val="en-GB"/>
          </w:rPr>
          <w:delText xml:space="preserve">signed </w:delText>
        </w:r>
      </w:del>
      <w:ins w:id="1989" w:author="Denis Tagu" w:date="2024-02-19T10:59:00Z">
        <w:r w:rsidR="00CD5863">
          <w:rPr>
            <w:rFonts w:ascii="Times New Roman" w:hAnsi="Times New Roman"/>
            <w:sz w:val="22"/>
            <w:szCs w:val="22"/>
            <w:lang w:val="en-GB"/>
          </w:rPr>
          <w:t>endorsed</w:t>
        </w:r>
        <w:r w:rsidR="00CD5863" w:rsidRPr="009E2D03">
          <w:rPr>
            <w:rFonts w:ascii="Times New Roman" w:hAnsi="Times New Roman"/>
            <w:sz w:val="22"/>
            <w:szCs w:val="22"/>
            <w:lang w:val="en-GB"/>
          </w:rPr>
          <w:t xml:space="preserve"> </w:t>
        </w:r>
      </w:ins>
      <w:del w:id="1990" w:author="Denis Tagu" w:date="2024-02-19T10:59:00Z">
        <w:r w:rsidR="005D674F" w:rsidRPr="009E2D03" w:rsidDel="00CD5863">
          <w:rPr>
            <w:rFonts w:ascii="Times New Roman" w:hAnsi="Times New Roman"/>
            <w:sz w:val="22"/>
            <w:szCs w:val="22"/>
            <w:lang w:val="en-GB"/>
          </w:rPr>
          <w:delText xml:space="preserve">different </w:delText>
        </w:r>
      </w:del>
      <w:ins w:id="1991" w:author="Denis Tagu" w:date="2024-02-19T10:59:00Z">
        <w:r w:rsidR="00CD5863">
          <w:rPr>
            <w:rFonts w:ascii="Times New Roman" w:hAnsi="Times New Roman"/>
            <w:sz w:val="22"/>
            <w:szCs w:val="22"/>
            <w:lang w:val="en-GB"/>
          </w:rPr>
          <w:t>various</w:t>
        </w:r>
        <w:r w:rsidR="00CD5863" w:rsidRPr="009E2D03">
          <w:rPr>
            <w:rFonts w:ascii="Times New Roman" w:hAnsi="Times New Roman"/>
            <w:sz w:val="22"/>
            <w:szCs w:val="22"/>
            <w:lang w:val="en-GB"/>
          </w:rPr>
          <w:t xml:space="preserve"> </w:t>
        </w:r>
      </w:ins>
      <w:r w:rsidR="005D674F" w:rsidRPr="009E2D03">
        <w:rPr>
          <w:rFonts w:ascii="Times New Roman" w:hAnsi="Times New Roman"/>
          <w:sz w:val="22"/>
          <w:szCs w:val="22"/>
          <w:lang w:val="en-GB"/>
        </w:rPr>
        <w:t>manifesto</w:t>
      </w:r>
      <w:ins w:id="1992" w:author="Denis Tagu" w:date="2024-02-19T10:59:00Z">
        <w:r w:rsidR="00CD5863">
          <w:rPr>
            <w:rFonts w:ascii="Times New Roman" w:hAnsi="Times New Roman"/>
            <w:sz w:val="22"/>
            <w:szCs w:val="22"/>
            <w:lang w:val="en-GB"/>
          </w:rPr>
          <w:t>s,</w:t>
        </w:r>
      </w:ins>
      <w:r w:rsidR="005D674F" w:rsidRPr="009E2D03">
        <w:rPr>
          <w:rFonts w:ascii="Times New Roman" w:hAnsi="Times New Roman"/>
          <w:sz w:val="22"/>
          <w:szCs w:val="22"/>
          <w:lang w:val="en-GB"/>
        </w:rPr>
        <w:t xml:space="preserve"> </w:t>
      </w:r>
      <w:del w:id="1993" w:author="Denis Tagu" w:date="2024-02-19T10:59:00Z">
        <w:r w:rsidR="005D674F" w:rsidRPr="009E2D03" w:rsidDel="00CD5863">
          <w:rPr>
            <w:rFonts w:ascii="Times New Roman" w:hAnsi="Times New Roman"/>
            <w:sz w:val="22"/>
            <w:szCs w:val="22"/>
            <w:lang w:val="en-GB"/>
          </w:rPr>
          <w:delText xml:space="preserve">– </w:delText>
        </w:r>
      </w:del>
      <w:r w:rsidR="005D674F" w:rsidRPr="009E2D03">
        <w:rPr>
          <w:rFonts w:ascii="Times New Roman" w:hAnsi="Times New Roman"/>
          <w:sz w:val="22"/>
          <w:szCs w:val="22"/>
          <w:lang w:val="en-GB"/>
        </w:rPr>
        <w:t>such as DOR</w:t>
      </w:r>
      <w:r w:rsidR="006E4726" w:rsidRPr="009E2D03">
        <w:rPr>
          <w:rFonts w:ascii="Times New Roman" w:hAnsi="Times New Roman"/>
          <w:sz w:val="22"/>
          <w:szCs w:val="22"/>
          <w:lang w:val="en-GB"/>
        </w:rPr>
        <w:t>A (</w:t>
      </w:r>
      <w:r w:rsidR="00765D56" w:rsidRPr="00765D56">
        <w:rPr>
          <w:rFonts w:ascii="Times New Roman" w:hAnsi="Times New Roman"/>
          <w:sz w:val="22"/>
          <w:szCs w:val="22"/>
          <w:lang w:val="en-GB"/>
        </w:rPr>
        <w:t>https://sfdora.org/read/</w:t>
      </w:r>
      <w:r w:rsidR="006E4726" w:rsidRPr="009E2D03">
        <w:rPr>
          <w:rFonts w:ascii="Times New Roman" w:hAnsi="Times New Roman"/>
          <w:sz w:val="22"/>
          <w:szCs w:val="22"/>
          <w:lang w:val="en-GB"/>
        </w:rPr>
        <w:t>) and Leiden (</w:t>
      </w:r>
      <w:r w:rsidR="00765D56">
        <w:rPr>
          <w:rFonts w:ascii="Times New Roman" w:hAnsi="Times New Roman"/>
          <w:sz w:val="22"/>
          <w:szCs w:val="22"/>
          <w:lang w:val="en-GB"/>
        </w:rPr>
        <w:t>Hicks et al; 2015</w:t>
      </w:r>
      <w:r w:rsidR="006E4726" w:rsidRPr="009E2D03">
        <w:rPr>
          <w:rFonts w:ascii="Times New Roman" w:hAnsi="Times New Roman"/>
          <w:sz w:val="22"/>
          <w:szCs w:val="22"/>
          <w:lang w:val="en-GB"/>
        </w:rPr>
        <w:t>)</w:t>
      </w:r>
      <w:ins w:id="1994" w:author="Denis Tagu" w:date="2024-02-19T11:00:00Z">
        <w:r w:rsidR="00CD5863">
          <w:rPr>
            <w:rFonts w:ascii="Times New Roman" w:hAnsi="Times New Roman"/>
            <w:sz w:val="22"/>
            <w:szCs w:val="22"/>
            <w:lang w:val="en-GB"/>
          </w:rPr>
          <w:t>.</w:t>
        </w:r>
      </w:ins>
      <w:del w:id="1995" w:author="Denis Tagu" w:date="2024-02-19T10:59:00Z">
        <w:r w:rsidR="00C11D16" w:rsidDel="00CD5863">
          <w:rPr>
            <w:rFonts w:ascii="Times New Roman" w:hAnsi="Times New Roman"/>
            <w:sz w:val="22"/>
            <w:szCs w:val="22"/>
            <w:lang w:val="en-GB"/>
          </w:rPr>
          <w:delText xml:space="preserve"> </w:delText>
        </w:r>
        <w:r w:rsidR="005D674F" w:rsidRPr="009E2D03" w:rsidDel="00CD5863">
          <w:rPr>
            <w:rFonts w:ascii="Times New Roman" w:hAnsi="Times New Roman"/>
            <w:sz w:val="22"/>
            <w:szCs w:val="22"/>
            <w:lang w:val="en-GB"/>
          </w:rPr>
          <w:delText>–</w:delText>
        </w:r>
      </w:del>
      <w:r w:rsidR="005D674F" w:rsidRPr="009E2D03">
        <w:rPr>
          <w:rFonts w:ascii="Times New Roman" w:hAnsi="Times New Roman"/>
          <w:sz w:val="22"/>
          <w:szCs w:val="22"/>
          <w:lang w:val="en-GB"/>
        </w:rPr>
        <w:t xml:space="preserve"> </w:t>
      </w:r>
      <w:del w:id="1996" w:author="Denis Tagu" w:date="2024-02-19T11:00:00Z">
        <w:r w:rsidR="005D674F" w:rsidRPr="009E2D03" w:rsidDel="00CD5863">
          <w:rPr>
            <w:rFonts w:ascii="Times New Roman" w:hAnsi="Times New Roman"/>
            <w:sz w:val="22"/>
            <w:szCs w:val="22"/>
            <w:lang w:val="en-GB"/>
          </w:rPr>
          <w:delText xml:space="preserve">and </w:delText>
        </w:r>
      </w:del>
      <w:proofErr w:type="spellStart"/>
      <w:ins w:id="1997" w:author="Denis Tagu" w:date="2024-02-19T11:00:00Z">
        <w:r w:rsidR="00CD5863">
          <w:rPr>
            <w:rFonts w:ascii="Times New Roman" w:hAnsi="Times New Roman"/>
            <w:sz w:val="22"/>
            <w:szCs w:val="22"/>
            <w:lang w:val="en-GB"/>
          </w:rPr>
          <w:t>Additionnaly</w:t>
        </w:r>
        <w:proofErr w:type="spellEnd"/>
        <w:r w:rsidR="00CD5863">
          <w:rPr>
            <w:rFonts w:ascii="Times New Roman" w:hAnsi="Times New Roman"/>
            <w:sz w:val="22"/>
            <w:szCs w:val="22"/>
            <w:lang w:val="en-GB"/>
          </w:rPr>
          <w:t>,</w:t>
        </w:r>
        <w:r w:rsidR="00CD5863" w:rsidRPr="009E2D03">
          <w:rPr>
            <w:rFonts w:ascii="Times New Roman" w:hAnsi="Times New Roman"/>
            <w:sz w:val="22"/>
            <w:szCs w:val="22"/>
            <w:lang w:val="en-GB"/>
          </w:rPr>
          <w:t xml:space="preserve"> </w:t>
        </w:r>
      </w:ins>
      <w:r w:rsidR="005D674F" w:rsidRPr="009E2D03">
        <w:rPr>
          <w:rFonts w:ascii="Times New Roman" w:hAnsi="Times New Roman"/>
          <w:sz w:val="22"/>
          <w:szCs w:val="22"/>
          <w:lang w:val="en-GB"/>
        </w:rPr>
        <w:t>several countries</w:t>
      </w:r>
      <w:ins w:id="1998" w:author="Denis Tagu" w:date="2024-02-19T11:00:00Z">
        <w:r w:rsidR="00CD5863">
          <w:rPr>
            <w:rFonts w:ascii="Times New Roman" w:hAnsi="Times New Roman"/>
            <w:sz w:val="22"/>
            <w:szCs w:val="22"/>
            <w:lang w:val="en-GB"/>
          </w:rPr>
          <w:t>,</w:t>
        </w:r>
      </w:ins>
      <w:r w:rsidR="005D674F" w:rsidRPr="009E2D03">
        <w:rPr>
          <w:rFonts w:ascii="Times New Roman" w:hAnsi="Times New Roman"/>
          <w:sz w:val="22"/>
          <w:szCs w:val="22"/>
          <w:lang w:val="en-GB"/>
        </w:rPr>
        <w:t xml:space="preserve"> </w:t>
      </w:r>
      <w:del w:id="1999" w:author="Denis Tagu" w:date="2024-02-19T11:00:00Z">
        <w:r w:rsidR="005D674F" w:rsidRPr="009E2D03" w:rsidDel="00CD5863">
          <w:rPr>
            <w:rFonts w:ascii="Times New Roman" w:hAnsi="Times New Roman"/>
            <w:sz w:val="22"/>
            <w:szCs w:val="22"/>
            <w:lang w:val="en-GB"/>
          </w:rPr>
          <w:delText>(as well as</w:delText>
        </w:r>
      </w:del>
      <w:ins w:id="2000" w:author="Denis Tagu" w:date="2024-02-19T11:00:00Z">
        <w:r w:rsidR="00CD5863">
          <w:rPr>
            <w:rFonts w:ascii="Times New Roman" w:hAnsi="Times New Roman"/>
            <w:sz w:val="22"/>
            <w:szCs w:val="22"/>
            <w:lang w:val="en-GB"/>
          </w:rPr>
          <w:t>including</w:t>
        </w:r>
      </w:ins>
      <w:r w:rsidR="005D674F" w:rsidRPr="009E2D03">
        <w:rPr>
          <w:rFonts w:ascii="Times New Roman" w:hAnsi="Times New Roman"/>
          <w:sz w:val="22"/>
          <w:szCs w:val="22"/>
          <w:lang w:val="en-GB"/>
        </w:rPr>
        <w:t xml:space="preserve"> the Europea</w:t>
      </w:r>
      <w:r w:rsidR="005D674F" w:rsidRPr="004E79D7">
        <w:rPr>
          <w:rFonts w:ascii="Times New Roman" w:hAnsi="Times New Roman"/>
          <w:sz w:val="22"/>
          <w:szCs w:val="22"/>
          <w:lang w:val="en-GB"/>
        </w:rPr>
        <w:t>n Community</w:t>
      </w:r>
      <w:ins w:id="2001" w:author="Denis Tagu" w:date="2024-02-19T11:00:00Z">
        <w:r w:rsidR="00CD5863">
          <w:rPr>
            <w:rFonts w:ascii="Times New Roman" w:hAnsi="Times New Roman"/>
            <w:sz w:val="22"/>
            <w:szCs w:val="22"/>
            <w:lang w:val="en-GB"/>
          </w:rPr>
          <w:t>,</w:t>
        </w:r>
      </w:ins>
      <w:del w:id="2002" w:author="Denis Tagu" w:date="2024-02-19T11:00:00Z">
        <w:r w:rsidR="005D674F" w:rsidRPr="004E79D7" w:rsidDel="00CD5863">
          <w:rPr>
            <w:rFonts w:ascii="Times New Roman" w:hAnsi="Times New Roman"/>
            <w:sz w:val="22"/>
            <w:szCs w:val="22"/>
            <w:lang w:val="en-GB"/>
          </w:rPr>
          <w:delText>)</w:delText>
        </w:r>
      </w:del>
      <w:r w:rsidR="005D674F" w:rsidRPr="004E79D7">
        <w:rPr>
          <w:rFonts w:ascii="Times New Roman" w:hAnsi="Times New Roman"/>
          <w:sz w:val="22"/>
          <w:szCs w:val="22"/>
          <w:lang w:val="en-GB"/>
        </w:rPr>
        <w:t xml:space="preserve"> have de</w:t>
      </w:r>
      <w:ins w:id="2003" w:author="Denis Tagu" w:date="2024-02-19T11:00:00Z">
        <w:r w:rsidR="00CD5863">
          <w:rPr>
            <w:rFonts w:ascii="Times New Roman" w:hAnsi="Times New Roman"/>
            <w:sz w:val="22"/>
            <w:szCs w:val="22"/>
            <w:lang w:val="en-GB"/>
          </w:rPr>
          <w:t xml:space="preserve">veloped </w:t>
        </w:r>
      </w:ins>
      <w:del w:id="2004" w:author="Denis Tagu" w:date="2024-02-19T11:00:00Z">
        <w:r w:rsidR="005D674F" w:rsidRPr="004E79D7" w:rsidDel="00CD5863">
          <w:rPr>
            <w:rFonts w:ascii="Times New Roman" w:hAnsi="Times New Roman"/>
            <w:sz w:val="22"/>
            <w:szCs w:val="22"/>
            <w:lang w:val="en-GB"/>
          </w:rPr>
          <w:delText xml:space="preserve">fine </w:delText>
        </w:r>
      </w:del>
      <w:r w:rsidR="005D674F" w:rsidRPr="004E79D7">
        <w:rPr>
          <w:rFonts w:ascii="Times New Roman" w:hAnsi="Times New Roman"/>
          <w:sz w:val="22"/>
          <w:szCs w:val="22"/>
          <w:lang w:val="en-GB"/>
        </w:rPr>
        <w:t xml:space="preserve">roadmaps to encourage </w:t>
      </w:r>
      <w:r w:rsidR="005D674F" w:rsidRPr="004E79D7">
        <w:rPr>
          <w:rFonts w:ascii="Times New Roman" w:hAnsi="Times New Roman" w:cs="Times New Roman"/>
          <w:sz w:val="22"/>
          <w:szCs w:val="22"/>
          <w:lang w:val="en-GB"/>
        </w:rPr>
        <w:t>scientist</w:t>
      </w:r>
      <w:r w:rsidR="003B53F9" w:rsidRPr="007512F1">
        <w:rPr>
          <w:rFonts w:ascii="Times New Roman" w:hAnsi="Times New Roman" w:cs="Times New Roman"/>
          <w:sz w:val="22"/>
          <w:szCs w:val="22"/>
          <w:lang w:val="en-GB"/>
        </w:rPr>
        <w:t>s</w:t>
      </w:r>
      <w:r w:rsidR="005D674F" w:rsidRPr="007512F1">
        <w:rPr>
          <w:rFonts w:ascii="Times New Roman" w:hAnsi="Times New Roman" w:cs="Times New Roman"/>
          <w:sz w:val="22"/>
          <w:szCs w:val="22"/>
          <w:lang w:val="en-GB"/>
        </w:rPr>
        <w:t xml:space="preserve"> to </w:t>
      </w:r>
      <w:del w:id="2005" w:author="Denis Tagu" w:date="2024-02-19T11:01:00Z">
        <w:r w:rsidR="005D674F" w:rsidRPr="007512F1" w:rsidDel="00CD5863">
          <w:rPr>
            <w:rFonts w:ascii="Times New Roman" w:hAnsi="Times New Roman" w:cs="Times New Roman"/>
            <w:sz w:val="22"/>
            <w:szCs w:val="22"/>
            <w:lang w:val="en-GB"/>
          </w:rPr>
          <w:delText xml:space="preserve">follow </w:delText>
        </w:r>
      </w:del>
      <w:proofErr w:type="spellStart"/>
      <w:ins w:id="2006" w:author="Denis Tagu" w:date="2024-02-19T11:01:00Z">
        <w:r w:rsidR="00CD5863">
          <w:rPr>
            <w:rFonts w:ascii="Times New Roman" w:hAnsi="Times New Roman" w:cs="Times New Roman"/>
            <w:sz w:val="22"/>
            <w:szCs w:val="22"/>
            <w:lang w:val="en-GB"/>
          </w:rPr>
          <w:t>adapot</w:t>
        </w:r>
        <w:proofErr w:type="spellEnd"/>
        <w:r w:rsidR="00CD5863" w:rsidRPr="007512F1">
          <w:rPr>
            <w:rFonts w:ascii="Times New Roman" w:hAnsi="Times New Roman" w:cs="Times New Roman"/>
            <w:sz w:val="22"/>
            <w:szCs w:val="22"/>
            <w:lang w:val="en-GB"/>
          </w:rPr>
          <w:t xml:space="preserve"> </w:t>
        </w:r>
      </w:ins>
      <w:r w:rsidR="005D674F" w:rsidRPr="007512F1">
        <w:rPr>
          <w:rFonts w:ascii="Times New Roman" w:hAnsi="Times New Roman" w:cs="Times New Roman"/>
          <w:sz w:val="22"/>
          <w:szCs w:val="22"/>
          <w:lang w:val="en-GB"/>
        </w:rPr>
        <w:t xml:space="preserve">these new practices. The </w:t>
      </w:r>
      <w:del w:id="2007" w:author="Denis Tagu" w:date="2024-02-19T11:01:00Z">
        <w:r w:rsidR="005D674F" w:rsidRPr="007512F1" w:rsidDel="00CD5863">
          <w:rPr>
            <w:rFonts w:ascii="Times New Roman" w:hAnsi="Times New Roman" w:cs="Times New Roman"/>
            <w:sz w:val="22"/>
            <w:szCs w:val="22"/>
            <w:lang w:val="en-GB"/>
          </w:rPr>
          <w:delText>main line</w:delText>
        </w:r>
      </w:del>
      <w:ins w:id="2008" w:author="Denis Tagu" w:date="2024-02-19T11:01:00Z">
        <w:r w:rsidR="00CD5863">
          <w:rPr>
            <w:rFonts w:ascii="Times New Roman" w:hAnsi="Times New Roman" w:cs="Times New Roman"/>
            <w:sz w:val="22"/>
            <w:szCs w:val="22"/>
            <w:lang w:val="en-GB"/>
          </w:rPr>
          <w:t>overarching principle</w:t>
        </w:r>
      </w:ins>
      <w:r w:rsidR="005D674F" w:rsidRPr="007512F1">
        <w:rPr>
          <w:rFonts w:ascii="Times New Roman" w:hAnsi="Times New Roman" w:cs="Times New Roman"/>
          <w:sz w:val="22"/>
          <w:szCs w:val="22"/>
          <w:lang w:val="en-GB"/>
        </w:rPr>
        <w:t xml:space="preserve"> </w:t>
      </w:r>
      <w:del w:id="2009" w:author="Denis Tagu" w:date="2024-02-19T11:01:00Z">
        <w:r w:rsidR="005D674F" w:rsidRPr="007512F1" w:rsidDel="00CD5863">
          <w:rPr>
            <w:rFonts w:ascii="Times New Roman" w:hAnsi="Times New Roman" w:cs="Times New Roman"/>
            <w:sz w:val="22"/>
            <w:szCs w:val="22"/>
            <w:lang w:val="en-GB"/>
          </w:rPr>
          <w:delText xml:space="preserve">of </w:delText>
        </w:r>
      </w:del>
      <w:ins w:id="2010" w:author="Denis Tagu" w:date="2024-02-19T11:01:00Z">
        <w:r w:rsidR="00CD5863">
          <w:rPr>
            <w:rFonts w:ascii="Times New Roman" w:hAnsi="Times New Roman" w:cs="Times New Roman"/>
            <w:sz w:val="22"/>
            <w:szCs w:val="22"/>
            <w:lang w:val="en-GB"/>
          </w:rPr>
          <w:t xml:space="preserve">behind </w:t>
        </w:r>
      </w:ins>
      <w:r w:rsidR="005D674F" w:rsidRPr="007512F1">
        <w:rPr>
          <w:rFonts w:ascii="Times New Roman" w:hAnsi="Times New Roman" w:cs="Times New Roman"/>
          <w:sz w:val="22"/>
          <w:szCs w:val="22"/>
          <w:lang w:val="en-GB"/>
        </w:rPr>
        <w:t xml:space="preserve">this </w:t>
      </w:r>
      <w:del w:id="2011" w:author="Denis Tagu" w:date="2024-02-19T11:01:00Z">
        <w:r w:rsidR="005D674F" w:rsidRPr="007512F1" w:rsidDel="00CD5863">
          <w:rPr>
            <w:rFonts w:ascii="Times New Roman" w:hAnsi="Times New Roman" w:cs="Times New Roman"/>
            <w:sz w:val="22"/>
            <w:szCs w:val="22"/>
            <w:lang w:val="en-GB"/>
          </w:rPr>
          <w:delText xml:space="preserve">implication </w:delText>
        </w:r>
      </w:del>
      <w:ins w:id="2012" w:author="Denis Tagu" w:date="2024-02-19T11:01:00Z">
        <w:r w:rsidR="00CD5863">
          <w:rPr>
            <w:rFonts w:ascii="Times New Roman" w:hAnsi="Times New Roman" w:cs="Times New Roman"/>
            <w:sz w:val="22"/>
            <w:szCs w:val="22"/>
            <w:lang w:val="en-GB"/>
          </w:rPr>
          <w:t>engagement</w:t>
        </w:r>
        <w:r w:rsidR="00CD5863" w:rsidRPr="007512F1">
          <w:rPr>
            <w:rFonts w:ascii="Times New Roman" w:hAnsi="Times New Roman" w:cs="Times New Roman"/>
            <w:sz w:val="22"/>
            <w:szCs w:val="22"/>
            <w:lang w:val="en-GB"/>
          </w:rPr>
          <w:t xml:space="preserve"> </w:t>
        </w:r>
      </w:ins>
      <w:r w:rsidR="005D674F" w:rsidRPr="007512F1">
        <w:rPr>
          <w:rFonts w:ascii="Times New Roman" w:hAnsi="Times New Roman" w:cs="Times New Roman"/>
          <w:sz w:val="22"/>
          <w:szCs w:val="22"/>
          <w:lang w:val="en-GB"/>
        </w:rPr>
        <w:t xml:space="preserve">is that </w:t>
      </w:r>
      <w:r w:rsidR="005D674F" w:rsidRPr="001532CF">
        <w:rPr>
          <w:rStyle w:val="y2iqfc"/>
          <w:rFonts w:ascii="Times New Roman" w:eastAsia="DejaVu Sans" w:hAnsi="Times New Roman" w:cs="Times New Roman"/>
          <w:sz w:val="22"/>
          <w:szCs w:val="22"/>
          <w:lang w:val="en"/>
        </w:rPr>
        <w:t xml:space="preserve">the scientific content of an article </w:t>
      </w:r>
      <w:del w:id="2013" w:author="Denis Tagu" w:date="2024-02-19T11:01:00Z">
        <w:r w:rsidR="005D674F" w:rsidRPr="001532CF" w:rsidDel="00CD5863">
          <w:rPr>
            <w:rStyle w:val="y2iqfc"/>
            <w:rFonts w:ascii="Times New Roman" w:eastAsia="DejaVu Sans" w:hAnsi="Times New Roman" w:cs="Times New Roman"/>
            <w:sz w:val="22"/>
            <w:szCs w:val="22"/>
            <w:lang w:val="en"/>
          </w:rPr>
          <w:delText xml:space="preserve">is </w:delText>
        </w:r>
      </w:del>
      <w:ins w:id="2014" w:author="Denis Tagu" w:date="2024-02-19T11:01:00Z">
        <w:r w:rsidR="00CD5863">
          <w:rPr>
            <w:rStyle w:val="y2iqfc"/>
            <w:rFonts w:ascii="Times New Roman" w:eastAsia="DejaVu Sans" w:hAnsi="Times New Roman" w:cs="Times New Roman"/>
            <w:sz w:val="22"/>
            <w:szCs w:val="22"/>
            <w:lang w:val="en"/>
          </w:rPr>
          <w:t>holds</w:t>
        </w:r>
        <w:r w:rsidR="00CD5863" w:rsidRPr="001532CF">
          <w:rPr>
            <w:rStyle w:val="y2iqfc"/>
            <w:rFonts w:ascii="Times New Roman" w:eastAsia="DejaVu Sans" w:hAnsi="Times New Roman" w:cs="Times New Roman"/>
            <w:sz w:val="22"/>
            <w:szCs w:val="22"/>
            <w:lang w:val="en"/>
          </w:rPr>
          <w:t xml:space="preserve"> </w:t>
        </w:r>
      </w:ins>
      <w:del w:id="2015" w:author="Denis Tagu" w:date="2024-02-19T11:01:00Z">
        <w:r w:rsidR="005D674F" w:rsidRPr="001532CF" w:rsidDel="00CD5863">
          <w:rPr>
            <w:rStyle w:val="y2iqfc"/>
            <w:rFonts w:ascii="Times New Roman" w:eastAsia="DejaVu Sans" w:hAnsi="Times New Roman" w:cs="Times New Roman"/>
            <w:sz w:val="22"/>
            <w:szCs w:val="22"/>
            <w:lang w:val="en"/>
          </w:rPr>
          <w:delText xml:space="preserve">more </w:delText>
        </w:r>
      </w:del>
      <w:ins w:id="2016" w:author="Denis Tagu" w:date="2024-02-19T11:01:00Z">
        <w:r w:rsidR="00CD5863">
          <w:rPr>
            <w:rStyle w:val="y2iqfc"/>
            <w:rFonts w:ascii="Times New Roman" w:eastAsia="DejaVu Sans" w:hAnsi="Times New Roman" w:cs="Times New Roman"/>
            <w:sz w:val="22"/>
            <w:szCs w:val="22"/>
            <w:lang w:val="en"/>
          </w:rPr>
          <w:t>greater</w:t>
        </w:r>
        <w:r w:rsidR="00CD5863" w:rsidRPr="001532CF">
          <w:rPr>
            <w:rStyle w:val="y2iqfc"/>
            <w:rFonts w:ascii="Times New Roman" w:eastAsia="DejaVu Sans" w:hAnsi="Times New Roman" w:cs="Times New Roman"/>
            <w:sz w:val="22"/>
            <w:szCs w:val="22"/>
            <w:lang w:val="en"/>
          </w:rPr>
          <w:t xml:space="preserve"> </w:t>
        </w:r>
      </w:ins>
      <w:r w:rsidR="005D674F" w:rsidRPr="001532CF">
        <w:rPr>
          <w:rStyle w:val="y2iqfc"/>
          <w:rFonts w:ascii="Times New Roman" w:eastAsia="DejaVu Sans" w:hAnsi="Times New Roman" w:cs="Times New Roman"/>
          <w:sz w:val="22"/>
          <w:szCs w:val="22"/>
          <w:lang w:val="en"/>
        </w:rPr>
        <w:t>importan</w:t>
      </w:r>
      <w:ins w:id="2017" w:author="Denis Tagu" w:date="2024-02-19T11:01:00Z">
        <w:r w:rsidR="00CD5863">
          <w:rPr>
            <w:rStyle w:val="y2iqfc"/>
            <w:rFonts w:ascii="Times New Roman" w:eastAsia="DejaVu Sans" w:hAnsi="Times New Roman" w:cs="Times New Roman"/>
            <w:sz w:val="22"/>
            <w:szCs w:val="22"/>
            <w:lang w:val="en"/>
          </w:rPr>
          <w:t>ce</w:t>
        </w:r>
      </w:ins>
      <w:del w:id="2018" w:author="Denis Tagu" w:date="2024-02-19T11:01:00Z">
        <w:r w:rsidR="005D674F" w:rsidRPr="001532CF" w:rsidDel="00CD5863">
          <w:rPr>
            <w:rStyle w:val="y2iqfc"/>
            <w:rFonts w:ascii="Times New Roman" w:eastAsia="DejaVu Sans" w:hAnsi="Times New Roman" w:cs="Times New Roman"/>
            <w:sz w:val="22"/>
            <w:szCs w:val="22"/>
            <w:lang w:val="en"/>
          </w:rPr>
          <w:delText>t</w:delText>
        </w:r>
      </w:del>
      <w:r w:rsidR="005D674F" w:rsidRPr="001532CF">
        <w:rPr>
          <w:rStyle w:val="y2iqfc"/>
          <w:rFonts w:ascii="Times New Roman" w:eastAsia="DejaVu Sans" w:hAnsi="Times New Roman" w:cs="Times New Roman"/>
          <w:sz w:val="22"/>
          <w:szCs w:val="22"/>
          <w:lang w:val="en"/>
        </w:rPr>
        <w:t xml:space="preserve"> than </w:t>
      </w:r>
      <w:del w:id="2019" w:author="Denis Tagu" w:date="2024-02-19T11:02:00Z">
        <w:r w:rsidR="005D674F" w:rsidRPr="001532CF" w:rsidDel="00CD5863">
          <w:rPr>
            <w:rStyle w:val="y2iqfc"/>
            <w:rFonts w:ascii="Times New Roman" w:eastAsia="DejaVu Sans" w:hAnsi="Times New Roman" w:cs="Times New Roman"/>
            <w:sz w:val="22"/>
            <w:szCs w:val="22"/>
            <w:lang w:val="en"/>
          </w:rPr>
          <w:delText xml:space="preserve">the </w:delText>
        </w:r>
      </w:del>
      <w:r w:rsidR="005D674F" w:rsidRPr="001532CF">
        <w:rPr>
          <w:rStyle w:val="y2iqfc"/>
          <w:rFonts w:ascii="Times New Roman" w:eastAsia="DejaVu Sans" w:hAnsi="Times New Roman" w:cs="Times New Roman"/>
          <w:sz w:val="22"/>
          <w:szCs w:val="22"/>
          <w:lang w:val="en"/>
        </w:rPr>
        <w:t xml:space="preserve">publication </w:t>
      </w:r>
      <w:del w:id="2020" w:author="Denis Tagu" w:date="2024-02-19T11:02:00Z">
        <w:r w:rsidR="005D674F" w:rsidRPr="001532CF" w:rsidDel="00CD5863">
          <w:rPr>
            <w:rStyle w:val="y2iqfc"/>
            <w:rFonts w:ascii="Times New Roman" w:eastAsia="DejaVu Sans" w:hAnsi="Times New Roman" w:cs="Times New Roman"/>
            <w:sz w:val="22"/>
            <w:szCs w:val="22"/>
            <w:lang w:val="en"/>
          </w:rPr>
          <w:delText>indicators</w:delText>
        </w:r>
      </w:del>
      <w:ins w:id="2021" w:author="Denis Tagu" w:date="2024-02-19T11:02:00Z">
        <w:r w:rsidR="00CD5863">
          <w:rPr>
            <w:rStyle w:val="y2iqfc"/>
            <w:rFonts w:ascii="Times New Roman" w:eastAsia="DejaVu Sans" w:hAnsi="Times New Roman" w:cs="Times New Roman"/>
            <w:sz w:val="22"/>
            <w:szCs w:val="22"/>
            <w:lang w:val="en"/>
          </w:rPr>
          <w:t>metrics</w:t>
        </w:r>
      </w:ins>
      <w:r w:rsidR="003B53F9" w:rsidRPr="001532CF">
        <w:rPr>
          <w:rStyle w:val="y2iqfc"/>
          <w:rFonts w:ascii="Times New Roman" w:eastAsia="DejaVu Sans" w:hAnsi="Times New Roman" w:cs="Times New Roman"/>
          <w:sz w:val="22"/>
          <w:szCs w:val="22"/>
          <w:lang w:val="en"/>
        </w:rPr>
        <w:t xml:space="preserve">, </w:t>
      </w:r>
      <w:r w:rsidR="00AC348F">
        <w:rPr>
          <w:rStyle w:val="y2iqfc"/>
          <w:rFonts w:ascii="Times New Roman" w:eastAsia="DejaVu Sans" w:hAnsi="Times New Roman" w:cs="Times New Roman"/>
          <w:sz w:val="22"/>
          <w:szCs w:val="22"/>
          <w:lang w:val="en"/>
        </w:rPr>
        <w:t xml:space="preserve">and </w:t>
      </w:r>
      <w:r w:rsidR="003F7DC2">
        <w:rPr>
          <w:rStyle w:val="y2iqfc"/>
          <w:rFonts w:ascii="Times New Roman" w:eastAsia="DejaVu Sans" w:hAnsi="Times New Roman" w:cs="Times New Roman"/>
          <w:sz w:val="22"/>
          <w:szCs w:val="22"/>
          <w:lang w:val="en"/>
        </w:rPr>
        <w:t xml:space="preserve">that all </w:t>
      </w:r>
      <w:ins w:id="2022" w:author="Denis Tagu" w:date="2024-02-19T11:02:00Z">
        <w:r w:rsidR="00CD5863">
          <w:rPr>
            <w:rStyle w:val="y2iqfc"/>
            <w:rFonts w:ascii="Times New Roman" w:eastAsia="DejaVu Sans" w:hAnsi="Times New Roman" w:cs="Times New Roman"/>
            <w:sz w:val="22"/>
            <w:szCs w:val="22"/>
            <w:lang w:val="en"/>
          </w:rPr>
          <w:t xml:space="preserve">the </w:t>
        </w:r>
      </w:ins>
      <w:r w:rsidR="003F7DC2">
        <w:rPr>
          <w:rStyle w:val="y2iqfc"/>
          <w:rFonts w:ascii="Times New Roman" w:eastAsia="DejaVu Sans" w:hAnsi="Times New Roman" w:cs="Times New Roman"/>
          <w:sz w:val="22"/>
          <w:szCs w:val="22"/>
          <w:lang w:val="en"/>
        </w:rPr>
        <w:t xml:space="preserve">data </w:t>
      </w:r>
      <w:del w:id="2023" w:author="Denis Tagu" w:date="2024-02-19T11:02:00Z">
        <w:r w:rsidR="00AC348F" w:rsidDel="00CD5863">
          <w:rPr>
            <w:rStyle w:val="y2iqfc"/>
            <w:rFonts w:ascii="Times New Roman" w:eastAsia="DejaVu Sans" w:hAnsi="Times New Roman" w:cs="Times New Roman"/>
            <w:sz w:val="22"/>
            <w:szCs w:val="22"/>
            <w:lang w:val="en"/>
          </w:rPr>
          <w:delText xml:space="preserve">must </w:delText>
        </w:r>
      </w:del>
      <w:ins w:id="2024" w:author="Denis Tagu" w:date="2024-02-19T11:02:00Z">
        <w:r w:rsidR="00CD5863">
          <w:rPr>
            <w:rStyle w:val="y2iqfc"/>
            <w:rFonts w:ascii="Times New Roman" w:eastAsia="DejaVu Sans" w:hAnsi="Times New Roman" w:cs="Times New Roman"/>
            <w:sz w:val="22"/>
            <w:szCs w:val="22"/>
            <w:lang w:val="en"/>
          </w:rPr>
          <w:t xml:space="preserve">should adhere to </w:t>
        </w:r>
      </w:ins>
      <w:del w:id="2025" w:author="Denis Tagu" w:date="2024-02-19T11:02:00Z">
        <w:r w:rsidR="00AC348F" w:rsidDel="00CD5863">
          <w:rPr>
            <w:rStyle w:val="y2iqfc"/>
            <w:rFonts w:ascii="Times New Roman" w:eastAsia="DejaVu Sans" w:hAnsi="Times New Roman" w:cs="Times New Roman"/>
            <w:sz w:val="22"/>
            <w:szCs w:val="22"/>
            <w:lang w:val="en"/>
          </w:rPr>
          <w:delText>be</w:delText>
        </w:r>
        <w:r w:rsidR="003F7DC2" w:rsidDel="00CD5863">
          <w:rPr>
            <w:rStyle w:val="y2iqfc"/>
            <w:rFonts w:ascii="Times New Roman" w:eastAsia="DejaVu Sans" w:hAnsi="Times New Roman" w:cs="Times New Roman"/>
            <w:sz w:val="22"/>
            <w:szCs w:val="22"/>
            <w:lang w:val="en"/>
          </w:rPr>
          <w:delText xml:space="preserve"> </w:delText>
        </w:r>
      </w:del>
      <w:ins w:id="2026" w:author="Denis Tagu" w:date="2024-02-19T11:02:00Z">
        <w:r w:rsidR="00CD5863">
          <w:rPr>
            <w:rStyle w:val="y2iqfc"/>
            <w:rFonts w:ascii="Times New Roman" w:eastAsia="DejaVu Sans" w:hAnsi="Times New Roman" w:cs="Times New Roman"/>
            <w:sz w:val="22"/>
            <w:szCs w:val="22"/>
            <w:lang w:val="en"/>
          </w:rPr>
          <w:t xml:space="preserve">the </w:t>
        </w:r>
      </w:ins>
      <w:r w:rsidR="007867C3" w:rsidRPr="004E79D7">
        <w:rPr>
          <w:rFonts w:ascii="Times New Roman" w:hAnsi="Times New Roman"/>
          <w:sz w:val="22"/>
          <w:szCs w:val="22"/>
          <w:lang w:val="en-GB"/>
        </w:rPr>
        <w:t>FAIR</w:t>
      </w:r>
      <w:ins w:id="2027" w:author="Denis Tagu" w:date="2024-02-19T11:02:00Z">
        <w:r w:rsidR="00CD5863">
          <w:rPr>
            <w:rFonts w:ascii="Times New Roman" w:hAnsi="Times New Roman"/>
            <w:sz w:val="22"/>
            <w:szCs w:val="22"/>
            <w:lang w:val="en-GB"/>
          </w:rPr>
          <w:t xml:space="preserve"> principle</w:t>
        </w:r>
      </w:ins>
      <w:r w:rsidR="007867C3" w:rsidRPr="009E2D03">
        <w:rPr>
          <w:rStyle w:val="Appelnotedebasdep"/>
          <w:rFonts w:ascii="Times New Roman" w:hAnsi="Times New Roman"/>
          <w:sz w:val="22"/>
          <w:szCs w:val="22"/>
          <w:lang w:val="en-GB"/>
        </w:rPr>
        <w:footnoteReference w:id="11"/>
      </w:r>
      <w:r w:rsidR="007867C3">
        <w:rPr>
          <w:rFonts w:ascii="Times New Roman" w:hAnsi="Times New Roman"/>
          <w:sz w:val="22"/>
          <w:szCs w:val="22"/>
          <w:lang w:val="en-GB"/>
        </w:rPr>
        <w:t xml:space="preserve"> and </w:t>
      </w:r>
      <w:ins w:id="2028" w:author="Denis Tagu" w:date="2024-02-19T11:02:00Z">
        <w:r w:rsidR="00CD5863">
          <w:rPr>
            <w:rFonts w:ascii="Times New Roman" w:hAnsi="Times New Roman"/>
            <w:sz w:val="22"/>
            <w:szCs w:val="22"/>
            <w:lang w:val="en-GB"/>
          </w:rPr>
          <w:t xml:space="preserve">be </w:t>
        </w:r>
      </w:ins>
      <w:r w:rsidR="003F7DC2">
        <w:rPr>
          <w:rStyle w:val="y2iqfc"/>
          <w:rFonts w:ascii="Times New Roman" w:eastAsia="DejaVu Sans" w:hAnsi="Times New Roman" w:cs="Times New Roman"/>
          <w:sz w:val="22"/>
          <w:szCs w:val="22"/>
          <w:lang w:val="en"/>
        </w:rPr>
        <w:t>well</w:t>
      </w:r>
      <w:ins w:id="2029" w:author="Denis Tagu" w:date="2024-02-19T11:02:00Z">
        <w:r w:rsidR="00CD5863">
          <w:rPr>
            <w:rStyle w:val="y2iqfc"/>
            <w:rFonts w:ascii="Times New Roman" w:eastAsia="DejaVu Sans" w:hAnsi="Times New Roman" w:cs="Times New Roman"/>
            <w:sz w:val="22"/>
            <w:szCs w:val="22"/>
            <w:lang w:val="en"/>
          </w:rPr>
          <w:t>-</w:t>
        </w:r>
      </w:ins>
      <w:del w:id="2030" w:author="Denis Tagu" w:date="2024-02-19T11:02:00Z">
        <w:r w:rsidR="003F7DC2" w:rsidDel="00CD5863">
          <w:rPr>
            <w:rStyle w:val="y2iqfc"/>
            <w:rFonts w:ascii="Times New Roman" w:eastAsia="DejaVu Sans" w:hAnsi="Times New Roman" w:cs="Times New Roman"/>
            <w:sz w:val="22"/>
            <w:szCs w:val="22"/>
            <w:lang w:val="en"/>
          </w:rPr>
          <w:delText xml:space="preserve"> </w:delText>
        </w:r>
      </w:del>
      <w:r w:rsidR="003F7DC2">
        <w:rPr>
          <w:rStyle w:val="y2iqfc"/>
          <w:rFonts w:ascii="Times New Roman" w:eastAsia="DejaVu Sans" w:hAnsi="Times New Roman" w:cs="Times New Roman"/>
          <w:sz w:val="22"/>
          <w:szCs w:val="22"/>
          <w:lang w:val="en"/>
        </w:rPr>
        <w:t xml:space="preserve">described </w:t>
      </w:r>
      <w:del w:id="2031" w:author="Denis Tagu" w:date="2024-02-19T11:03:00Z">
        <w:r w:rsidR="003F7DC2" w:rsidDel="00CD5863">
          <w:rPr>
            <w:rStyle w:val="y2iqfc"/>
            <w:rFonts w:ascii="Times New Roman" w:eastAsia="DejaVu Sans" w:hAnsi="Times New Roman" w:cs="Times New Roman"/>
            <w:sz w:val="22"/>
            <w:szCs w:val="22"/>
            <w:lang w:val="en"/>
          </w:rPr>
          <w:delText xml:space="preserve">by </w:delText>
        </w:r>
      </w:del>
      <w:ins w:id="2032" w:author="Denis Tagu" w:date="2024-02-19T11:03:00Z">
        <w:r w:rsidR="00CD5863">
          <w:rPr>
            <w:rStyle w:val="y2iqfc"/>
            <w:rFonts w:ascii="Times New Roman" w:eastAsia="DejaVu Sans" w:hAnsi="Times New Roman" w:cs="Times New Roman"/>
            <w:sz w:val="22"/>
            <w:szCs w:val="22"/>
            <w:lang w:val="en"/>
          </w:rPr>
          <w:t xml:space="preserve">through </w:t>
        </w:r>
      </w:ins>
      <w:r w:rsidR="003F7DC2">
        <w:rPr>
          <w:rStyle w:val="y2iqfc"/>
          <w:rFonts w:ascii="Times New Roman" w:eastAsia="DejaVu Sans" w:hAnsi="Times New Roman" w:cs="Times New Roman"/>
          <w:sz w:val="22"/>
          <w:szCs w:val="22"/>
          <w:lang w:val="en"/>
        </w:rPr>
        <w:t>metadata.</w:t>
      </w:r>
    </w:p>
    <w:p w14:paraId="0B168FBA" w14:textId="745706B8" w:rsidR="00B436F7" w:rsidRDefault="002E73E3" w:rsidP="00CC7CF5">
      <w:pPr>
        <w:pStyle w:val="Normal10"/>
        <w:suppressLineNumbers/>
        <w:suppressAutoHyphens w:val="0"/>
        <w:spacing w:before="100" w:beforeAutospacing="1" w:after="100" w:afterAutospacing="1" w:line="360" w:lineRule="auto"/>
        <w:rPr>
          <w:rFonts w:ascii="Times New Roman" w:hAnsi="Times New Roman"/>
          <w:sz w:val="22"/>
          <w:lang w:val="en-GB"/>
        </w:rPr>
      </w:pPr>
      <w:del w:id="2033" w:author="Denis Tagu" w:date="2024-02-19T11:27:00Z">
        <w:r w:rsidRPr="008A0CB1" w:rsidDel="00B62335">
          <w:rPr>
            <w:rFonts w:ascii="Times New Roman" w:hAnsi="Times New Roman"/>
            <w:sz w:val="22"/>
            <w:lang w:val="en-GB"/>
          </w:rPr>
          <w:delText>Recently, i</w:delText>
        </w:r>
      </w:del>
      <w:ins w:id="2034" w:author="Denis Tagu" w:date="2024-02-19T11:27:00Z">
        <w:r w:rsidR="00B62335">
          <w:rPr>
            <w:rFonts w:ascii="Times New Roman" w:hAnsi="Times New Roman"/>
            <w:sz w:val="22"/>
            <w:lang w:val="en-GB"/>
          </w:rPr>
          <w:t>I</w:t>
        </w:r>
      </w:ins>
      <w:r w:rsidR="009E2D03" w:rsidRPr="008A0CB1">
        <w:rPr>
          <w:rFonts w:ascii="Times New Roman" w:hAnsi="Times New Roman"/>
          <w:sz w:val="22"/>
          <w:lang w:val="en-GB"/>
        </w:rPr>
        <w:t xml:space="preserve">n </w:t>
      </w:r>
      <w:proofErr w:type="spellStart"/>
      <w:proofErr w:type="gramStart"/>
      <w:r w:rsidR="009E2D03" w:rsidRPr="008A0CB1">
        <w:rPr>
          <w:rFonts w:ascii="Times New Roman" w:hAnsi="Times New Roman"/>
          <w:sz w:val="22"/>
          <w:lang w:val="en-GB"/>
        </w:rPr>
        <w:t>february</w:t>
      </w:r>
      <w:proofErr w:type="spellEnd"/>
      <w:proofErr w:type="gramEnd"/>
      <w:r w:rsidR="009E2D03" w:rsidRPr="008A0CB1">
        <w:rPr>
          <w:rFonts w:ascii="Times New Roman" w:hAnsi="Times New Roman"/>
          <w:sz w:val="22"/>
          <w:lang w:val="en-GB"/>
        </w:rPr>
        <w:t xml:space="preserve"> 2022 during an </w:t>
      </w:r>
      <w:ins w:id="2035" w:author="Denis Tagu" w:date="2024-02-19T11:27:00Z">
        <w:r w:rsidR="00B62335" w:rsidRPr="008A0CB1">
          <w:rPr>
            <w:rFonts w:ascii="Times New Roman" w:hAnsi="Times New Roman"/>
            <w:sz w:val="22"/>
            <w:lang w:val="en-GB"/>
          </w:rPr>
          <w:t xml:space="preserve">Open Science European Conference </w:t>
        </w:r>
        <w:r w:rsidR="00B62335">
          <w:rPr>
            <w:rFonts w:ascii="Times New Roman" w:hAnsi="Times New Roman"/>
            <w:sz w:val="22"/>
            <w:lang w:val="en-GB"/>
          </w:rPr>
          <w:t>(</w:t>
        </w:r>
      </w:ins>
      <w:r w:rsidR="009E2D03" w:rsidRPr="008A0CB1">
        <w:rPr>
          <w:rFonts w:ascii="Times New Roman" w:hAnsi="Times New Roman"/>
          <w:sz w:val="22"/>
          <w:lang w:val="en-GB"/>
        </w:rPr>
        <w:t>OSEC</w:t>
      </w:r>
      <w:del w:id="2036" w:author="Denis Tagu" w:date="2024-02-19T11:27:00Z">
        <w:r w:rsidRPr="008A0CB1" w:rsidDel="00B62335">
          <w:rPr>
            <w:rFonts w:ascii="Times New Roman" w:hAnsi="Times New Roman"/>
            <w:sz w:val="22"/>
            <w:lang w:val="en-GB"/>
          </w:rPr>
          <w:delText xml:space="preserve"> (Open Science European C</w:delText>
        </w:r>
        <w:r w:rsidR="00AC023A" w:rsidRPr="008A0CB1" w:rsidDel="00B62335">
          <w:rPr>
            <w:rFonts w:ascii="Times New Roman" w:hAnsi="Times New Roman"/>
            <w:sz w:val="22"/>
            <w:lang w:val="en-GB"/>
          </w:rPr>
          <w:delText>onference</w:delText>
        </w:r>
      </w:del>
      <w:r w:rsidRPr="008A0CB1">
        <w:rPr>
          <w:rFonts w:ascii="Times New Roman" w:hAnsi="Times New Roman"/>
          <w:sz w:val="22"/>
          <w:lang w:val="en-GB"/>
        </w:rPr>
        <w:t>)</w:t>
      </w:r>
      <w:r w:rsidR="009E2D03" w:rsidRPr="008A0CB1">
        <w:rPr>
          <w:rFonts w:ascii="Times New Roman" w:hAnsi="Times New Roman"/>
          <w:sz w:val="22"/>
          <w:lang w:val="en-GB"/>
        </w:rPr>
        <w:t xml:space="preserve"> </w:t>
      </w:r>
      <w:ins w:id="2037" w:author="Denis Tagu" w:date="2024-02-19T11:27:00Z">
        <w:r w:rsidR="00B62335">
          <w:rPr>
            <w:rFonts w:ascii="Times New Roman" w:hAnsi="Times New Roman"/>
            <w:sz w:val="22"/>
            <w:lang w:val="en-GB"/>
          </w:rPr>
          <w:t xml:space="preserve">held </w:t>
        </w:r>
      </w:ins>
      <w:r w:rsidR="009E2D03" w:rsidRPr="008A0CB1">
        <w:rPr>
          <w:rFonts w:ascii="Times New Roman" w:hAnsi="Times New Roman"/>
          <w:sz w:val="22"/>
          <w:lang w:val="en-GB"/>
        </w:rPr>
        <w:t>in Paris</w:t>
      </w:r>
      <w:ins w:id="2038" w:author="Denis Tagu" w:date="2024-02-19T11:27:00Z">
        <w:r w:rsidR="00B62335">
          <w:rPr>
            <w:rFonts w:ascii="Times New Roman" w:hAnsi="Times New Roman"/>
            <w:sz w:val="22"/>
            <w:lang w:val="en-GB"/>
          </w:rPr>
          <w:t xml:space="preserve">, </w:t>
        </w:r>
      </w:ins>
      <w:del w:id="2039" w:author="Denis Tagu" w:date="2024-02-19T11:27:00Z">
        <w:r w:rsidR="00AC023A" w:rsidRPr="008A0CB1" w:rsidDel="00B62335">
          <w:rPr>
            <w:rFonts w:ascii="Times New Roman" w:hAnsi="Times New Roman"/>
            <w:sz w:val="22"/>
            <w:lang w:val="en-GB"/>
          </w:rPr>
          <w:delText xml:space="preserve"> (</w:delText>
        </w:r>
      </w:del>
      <w:r w:rsidR="009E2D03" w:rsidRPr="008A0CB1">
        <w:rPr>
          <w:rFonts w:ascii="Times New Roman" w:hAnsi="Times New Roman"/>
          <w:sz w:val="22"/>
          <w:lang w:val="en-GB"/>
        </w:rPr>
        <w:t>France</w:t>
      </w:r>
      <w:del w:id="2040" w:author="Denis Tagu" w:date="2024-02-19T11:28:00Z">
        <w:r w:rsidR="00AC023A" w:rsidRPr="008A0CB1" w:rsidDel="00B62335">
          <w:rPr>
            <w:rFonts w:ascii="Times New Roman" w:hAnsi="Times New Roman"/>
            <w:sz w:val="22"/>
            <w:lang w:val="en-GB"/>
          </w:rPr>
          <w:delText>)</w:delText>
        </w:r>
      </w:del>
      <w:r w:rsidR="009E2D03" w:rsidRPr="008A0CB1">
        <w:rPr>
          <w:rFonts w:ascii="Times New Roman" w:hAnsi="Times New Roman"/>
          <w:sz w:val="22"/>
          <w:lang w:val="en-GB"/>
        </w:rPr>
        <w:t xml:space="preserve">, a </w:t>
      </w:r>
      <w:del w:id="2041" w:author="Denis Tagu" w:date="2024-02-19T11:28:00Z">
        <w:r w:rsidR="009E2D03" w:rsidRPr="008A0CB1" w:rsidDel="00B62335">
          <w:rPr>
            <w:rFonts w:ascii="Times New Roman" w:hAnsi="Times New Roman"/>
            <w:sz w:val="22"/>
            <w:lang w:val="en-GB"/>
          </w:rPr>
          <w:delText xml:space="preserve">large </w:delText>
        </w:r>
      </w:del>
      <w:ins w:id="2042" w:author="Denis Tagu" w:date="2024-02-19T11:28:00Z">
        <w:r w:rsidR="00B62335">
          <w:rPr>
            <w:rFonts w:ascii="Times New Roman" w:hAnsi="Times New Roman"/>
            <w:sz w:val="22"/>
            <w:lang w:val="en-GB"/>
          </w:rPr>
          <w:t>significant</w:t>
        </w:r>
        <w:r w:rsidR="00B62335" w:rsidRPr="008A0CB1">
          <w:rPr>
            <w:rFonts w:ascii="Times New Roman" w:hAnsi="Times New Roman"/>
            <w:sz w:val="22"/>
            <w:lang w:val="en-GB"/>
          </w:rPr>
          <w:t xml:space="preserve"> </w:t>
        </w:r>
      </w:ins>
      <w:r w:rsidR="009E2D03" w:rsidRPr="008A0CB1">
        <w:rPr>
          <w:rFonts w:ascii="Times New Roman" w:hAnsi="Times New Roman"/>
          <w:sz w:val="22"/>
          <w:lang w:val="en-GB"/>
        </w:rPr>
        <w:t xml:space="preserve">number of </w:t>
      </w:r>
      <w:r w:rsidR="00CA2C66">
        <w:rPr>
          <w:rFonts w:ascii="Times New Roman" w:hAnsi="Times New Roman"/>
          <w:sz w:val="22"/>
          <w:lang w:val="en-GB"/>
        </w:rPr>
        <w:t>E</w:t>
      </w:r>
      <w:r w:rsidR="009E2D03" w:rsidRPr="008A0CB1">
        <w:rPr>
          <w:rFonts w:ascii="Times New Roman" w:hAnsi="Times New Roman"/>
          <w:sz w:val="22"/>
          <w:lang w:val="en-GB"/>
        </w:rPr>
        <w:t xml:space="preserve">uropean universities, </w:t>
      </w:r>
      <w:r w:rsidR="00A93206">
        <w:rPr>
          <w:rFonts w:ascii="Times New Roman" w:hAnsi="Times New Roman"/>
          <w:sz w:val="22"/>
          <w:lang w:val="en-GB"/>
        </w:rPr>
        <w:t xml:space="preserve">research </w:t>
      </w:r>
      <w:r w:rsidR="009E2D03" w:rsidRPr="008A0CB1">
        <w:rPr>
          <w:rFonts w:ascii="Times New Roman" w:hAnsi="Times New Roman"/>
          <w:sz w:val="22"/>
          <w:lang w:val="en-GB"/>
        </w:rPr>
        <w:t>organisations</w:t>
      </w:r>
      <w:r w:rsidR="00A93206">
        <w:rPr>
          <w:rFonts w:ascii="Times New Roman" w:hAnsi="Times New Roman"/>
          <w:sz w:val="22"/>
          <w:lang w:val="en-GB"/>
        </w:rPr>
        <w:t xml:space="preserve"> (including INRAE)</w:t>
      </w:r>
      <w:r w:rsidR="009E2D03" w:rsidRPr="008A0CB1">
        <w:rPr>
          <w:rFonts w:ascii="Times New Roman" w:hAnsi="Times New Roman"/>
          <w:sz w:val="22"/>
          <w:lang w:val="en-GB"/>
        </w:rPr>
        <w:t xml:space="preserve"> and funders signed the </w:t>
      </w:r>
      <w:r w:rsidR="00AC023A" w:rsidRPr="008A0CB1">
        <w:rPr>
          <w:rFonts w:ascii="Times New Roman" w:hAnsi="Times New Roman"/>
          <w:sz w:val="22"/>
          <w:lang w:val="en-GB"/>
        </w:rPr>
        <w:t>“</w:t>
      </w:r>
      <w:r w:rsidR="0044523A" w:rsidRPr="008A0CB1">
        <w:rPr>
          <w:rFonts w:ascii="Times New Roman" w:hAnsi="Times New Roman"/>
          <w:sz w:val="22"/>
          <w:lang w:val="en-GB"/>
        </w:rPr>
        <w:t>Paris C</w:t>
      </w:r>
      <w:r w:rsidR="009E2D03" w:rsidRPr="008A0CB1">
        <w:rPr>
          <w:rFonts w:ascii="Times New Roman" w:hAnsi="Times New Roman"/>
          <w:sz w:val="22"/>
          <w:lang w:val="en-GB"/>
        </w:rPr>
        <w:t>all</w:t>
      </w:r>
      <w:r w:rsidR="0044523A" w:rsidRPr="008A0CB1">
        <w:rPr>
          <w:rFonts w:ascii="Times New Roman" w:hAnsi="Times New Roman"/>
          <w:sz w:val="22"/>
          <w:lang w:val="en-GB"/>
        </w:rPr>
        <w:t xml:space="preserve"> on Research Assessment</w:t>
      </w:r>
      <w:r w:rsidR="00AC023A" w:rsidRPr="008A0CB1">
        <w:rPr>
          <w:rFonts w:ascii="Times New Roman" w:hAnsi="Times New Roman"/>
          <w:sz w:val="22"/>
          <w:lang w:val="en-GB"/>
        </w:rPr>
        <w:t>”</w:t>
      </w:r>
      <w:r w:rsidR="0044523A" w:rsidRPr="00F11814">
        <w:rPr>
          <w:rStyle w:val="Appelnotedebasdep"/>
          <w:rFonts w:ascii="Times New Roman" w:hAnsi="Times New Roman"/>
        </w:rPr>
        <w:footnoteReference w:id="12"/>
      </w:r>
      <w:r w:rsidR="006333F7">
        <w:rPr>
          <w:rFonts w:ascii="Times New Roman" w:hAnsi="Times New Roman"/>
          <w:sz w:val="22"/>
          <w:lang w:val="en-GB"/>
        </w:rPr>
        <w:t xml:space="preserve">. </w:t>
      </w:r>
      <w:r w:rsidR="00723310" w:rsidRPr="008A0CB1">
        <w:rPr>
          <w:rFonts w:ascii="Times New Roman" w:hAnsi="Times New Roman"/>
          <w:sz w:val="22"/>
          <w:lang w:val="en-GB"/>
        </w:rPr>
        <w:t>The objective</w:t>
      </w:r>
      <w:ins w:id="2043" w:author="Denis Tagu" w:date="2024-02-19T11:28:00Z">
        <w:r w:rsidR="00B62335">
          <w:rPr>
            <w:rFonts w:ascii="Times New Roman" w:hAnsi="Times New Roman"/>
            <w:sz w:val="22"/>
            <w:lang w:val="en-GB"/>
          </w:rPr>
          <w:t xml:space="preserve"> of this initiative</w:t>
        </w:r>
      </w:ins>
      <w:r w:rsidR="00723310" w:rsidRPr="008A0CB1">
        <w:rPr>
          <w:rFonts w:ascii="Times New Roman" w:hAnsi="Times New Roman"/>
          <w:sz w:val="22"/>
          <w:lang w:val="en-GB"/>
        </w:rPr>
        <w:t xml:space="preserve"> is </w:t>
      </w:r>
      <w:r w:rsidR="004E79D7" w:rsidRPr="008A0CB1">
        <w:rPr>
          <w:rFonts w:ascii="Times New Roman" w:hAnsi="Times New Roman"/>
          <w:sz w:val="22"/>
          <w:lang w:val="en-GB"/>
        </w:rPr>
        <w:t xml:space="preserve">to </w:t>
      </w:r>
      <w:del w:id="2044" w:author="Denis Tagu" w:date="2024-02-19T11:28:00Z">
        <w:r w:rsidR="004E79D7" w:rsidRPr="008A0CB1" w:rsidDel="00B62335">
          <w:rPr>
            <w:rFonts w:ascii="Times New Roman" w:hAnsi="Times New Roman"/>
            <w:sz w:val="22"/>
            <w:lang w:val="en-GB"/>
          </w:rPr>
          <w:delText xml:space="preserve">strengthen </w:delText>
        </w:r>
      </w:del>
      <w:ins w:id="2045" w:author="Denis Tagu" w:date="2024-02-19T11:28:00Z">
        <w:r w:rsidR="00B62335">
          <w:rPr>
            <w:rFonts w:ascii="Times New Roman" w:hAnsi="Times New Roman"/>
            <w:sz w:val="22"/>
            <w:lang w:val="en-GB"/>
          </w:rPr>
          <w:t>reinforce</w:t>
        </w:r>
        <w:r w:rsidR="00B62335" w:rsidRPr="008A0CB1">
          <w:rPr>
            <w:rFonts w:ascii="Times New Roman" w:hAnsi="Times New Roman"/>
            <w:sz w:val="22"/>
            <w:lang w:val="en-GB"/>
          </w:rPr>
          <w:t xml:space="preserve"> </w:t>
        </w:r>
      </w:ins>
      <w:r w:rsidR="004E79D7" w:rsidRPr="008A0CB1">
        <w:rPr>
          <w:rFonts w:ascii="Times New Roman" w:hAnsi="Times New Roman"/>
          <w:sz w:val="22"/>
          <w:lang w:val="en-GB"/>
        </w:rPr>
        <w:t xml:space="preserve">the </w:t>
      </w:r>
      <w:del w:id="2046" w:author="Denis Tagu" w:date="2024-02-19T11:28:00Z">
        <w:r w:rsidR="004E79D7" w:rsidRPr="008A0CB1" w:rsidDel="00B62335">
          <w:rPr>
            <w:rFonts w:ascii="Times New Roman" w:hAnsi="Times New Roman"/>
            <w:sz w:val="22"/>
            <w:lang w:val="en-GB"/>
          </w:rPr>
          <w:delText xml:space="preserve">common </w:delText>
        </w:r>
      </w:del>
      <w:ins w:id="2047" w:author="Denis Tagu" w:date="2024-02-19T11:28:00Z">
        <w:r w:rsidR="00B62335">
          <w:rPr>
            <w:rFonts w:ascii="Times New Roman" w:hAnsi="Times New Roman"/>
            <w:sz w:val="22"/>
            <w:lang w:val="en-GB"/>
          </w:rPr>
          <w:t>shared</w:t>
        </w:r>
        <w:r w:rsidR="00B62335" w:rsidRPr="008A0CB1">
          <w:rPr>
            <w:rFonts w:ascii="Times New Roman" w:hAnsi="Times New Roman"/>
            <w:sz w:val="22"/>
            <w:lang w:val="en-GB"/>
          </w:rPr>
          <w:t xml:space="preserve"> </w:t>
        </w:r>
      </w:ins>
      <w:r w:rsidR="00CA2C66">
        <w:rPr>
          <w:rFonts w:ascii="Times New Roman" w:hAnsi="Times New Roman"/>
          <w:sz w:val="22"/>
          <w:lang w:val="en-GB"/>
        </w:rPr>
        <w:t>E</w:t>
      </w:r>
      <w:r w:rsidR="004E79D7" w:rsidRPr="008A0CB1">
        <w:rPr>
          <w:rFonts w:ascii="Times New Roman" w:hAnsi="Times New Roman"/>
          <w:sz w:val="22"/>
          <w:lang w:val="en-GB"/>
        </w:rPr>
        <w:t xml:space="preserve">uropean vision </w:t>
      </w:r>
      <w:del w:id="2048" w:author="Denis Tagu" w:date="2024-02-19T11:29:00Z">
        <w:r w:rsidR="004E79D7" w:rsidRPr="008A0CB1" w:rsidDel="00B62335">
          <w:rPr>
            <w:rFonts w:ascii="Times New Roman" w:hAnsi="Times New Roman"/>
            <w:sz w:val="22"/>
            <w:lang w:val="en-GB"/>
          </w:rPr>
          <w:delText xml:space="preserve">on </w:delText>
        </w:r>
      </w:del>
      <w:ins w:id="2049" w:author="Denis Tagu" w:date="2024-02-19T11:29:00Z">
        <w:r w:rsidR="00B62335">
          <w:rPr>
            <w:rFonts w:ascii="Times New Roman" w:hAnsi="Times New Roman"/>
            <w:sz w:val="22"/>
            <w:lang w:val="en-GB"/>
          </w:rPr>
          <w:t>regarding the recognition</w:t>
        </w:r>
        <w:r w:rsidR="00B62335" w:rsidRPr="008A0CB1">
          <w:rPr>
            <w:rFonts w:ascii="Times New Roman" w:hAnsi="Times New Roman"/>
            <w:sz w:val="22"/>
            <w:lang w:val="en-GB"/>
          </w:rPr>
          <w:t xml:space="preserve"> </w:t>
        </w:r>
      </w:ins>
      <w:del w:id="2050" w:author="Denis Tagu" w:date="2024-02-19T11:29:00Z">
        <w:r w:rsidR="004E79D7" w:rsidRPr="008A0CB1" w:rsidDel="00B62335">
          <w:rPr>
            <w:rFonts w:ascii="Times New Roman" w:hAnsi="Times New Roman"/>
            <w:sz w:val="22"/>
            <w:lang w:val="en-GB"/>
          </w:rPr>
          <w:delText xml:space="preserve">rewarding </w:delText>
        </w:r>
      </w:del>
      <w:ins w:id="2051" w:author="Denis Tagu" w:date="2024-02-19T11:29:00Z">
        <w:r w:rsidR="00B62335">
          <w:rPr>
            <w:rFonts w:ascii="Times New Roman" w:hAnsi="Times New Roman"/>
            <w:sz w:val="22"/>
            <w:lang w:val="en-GB"/>
          </w:rPr>
          <w:t>of</w:t>
        </w:r>
        <w:r w:rsidR="00B62335" w:rsidRPr="008A0CB1">
          <w:rPr>
            <w:rFonts w:ascii="Times New Roman" w:hAnsi="Times New Roman"/>
            <w:sz w:val="22"/>
            <w:lang w:val="en-GB"/>
          </w:rPr>
          <w:t xml:space="preserve"> </w:t>
        </w:r>
      </w:ins>
      <w:r w:rsidR="004E79D7" w:rsidRPr="008A0CB1">
        <w:rPr>
          <w:rFonts w:ascii="Times New Roman" w:hAnsi="Times New Roman"/>
          <w:sz w:val="22"/>
          <w:lang w:val="en-GB"/>
        </w:rPr>
        <w:t xml:space="preserve">quality and the </w:t>
      </w:r>
      <w:del w:id="2052" w:author="Denis Tagu" w:date="2024-02-19T11:29:00Z">
        <w:r w:rsidR="004E79D7" w:rsidRPr="008A0CB1" w:rsidDel="00B62335">
          <w:rPr>
            <w:rFonts w:ascii="Times New Roman" w:hAnsi="Times New Roman"/>
            <w:sz w:val="22"/>
            <w:lang w:val="en-GB"/>
          </w:rPr>
          <w:delText xml:space="preserve">various </w:delText>
        </w:r>
      </w:del>
      <w:ins w:id="2053" w:author="Denis Tagu" w:date="2024-02-19T11:29:00Z">
        <w:r w:rsidR="00B62335">
          <w:rPr>
            <w:rFonts w:ascii="Times New Roman" w:hAnsi="Times New Roman"/>
            <w:sz w:val="22"/>
            <w:lang w:val="en-GB"/>
          </w:rPr>
          <w:t>diverse</w:t>
        </w:r>
        <w:r w:rsidR="00B62335" w:rsidRPr="008A0CB1">
          <w:rPr>
            <w:rFonts w:ascii="Times New Roman" w:hAnsi="Times New Roman"/>
            <w:sz w:val="22"/>
            <w:lang w:val="en-GB"/>
          </w:rPr>
          <w:t xml:space="preserve"> </w:t>
        </w:r>
      </w:ins>
      <w:r w:rsidR="004E79D7" w:rsidRPr="008A0CB1">
        <w:rPr>
          <w:rFonts w:ascii="Times New Roman" w:hAnsi="Times New Roman"/>
          <w:sz w:val="22"/>
          <w:lang w:val="en-GB"/>
        </w:rPr>
        <w:t xml:space="preserve">impacts of research </w:t>
      </w:r>
      <w:del w:id="2054" w:author="Denis Tagu" w:date="2024-02-19T11:29:00Z">
        <w:r w:rsidR="004E79D7" w:rsidRPr="008A0CB1" w:rsidDel="00B62335">
          <w:rPr>
            <w:rFonts w:ascii="Times New Roman" w:hAnsi="Times New Roman"/>
            <w:sz w:val="22"/>
            <w:lang w:val="en-GB"/>
          </w:rPr>
          <w:delText xml:space="preserve">meeting </w:delText>
        </w:r>
      </w:del>
      <w:ins w:id="2055" w:author="Denis Tagu" w:date="2024-02-19T11:29:00Z">
        <w:r w:rsidR="00B62335">
          <w:rPr>
            <w:rFonts w:ascii="Times New Roman" w:hAnsi="Times New Roman"/>
            <w:sz w:val="22"/>
            <w:lang w:val="en-GB"/>
          </w:rPr>
          <w:t xml:space="preserve">that </w:t>
        </w:r>
        <w:r w:rsidR="00B62335">
          <w:rPr>
            <w:rFonts w:ascii="Times New Roman" w:hAnsi="Times New Roman"/>
            <w:sz w:val="22"/>
            <w:lang w:val="en-GB"/>
          </w:rPr>
          <w:lastRenderedPageBreak/>
          <w:t>adhere to</w:t>
        </w:r>
        <w:r w:rsidR="00B62335" w:rsidRPr="008A0CB1">
          <w:rPr>
            <w:rFonts w:ascii="Times New Roman" w:hAnsi="Times New Roman"/>
            <w:sz w:val="22"/>
            <w:lang w:val="en-GB"/>
          </w:rPr>
          <w:t xml:space="preserve"> </w:t>
        </w:r>
      </w:ins>
      <w:r w:rsidR="004E79D7" w:rsidRPr="008A0CB1">
        <w:rPr>
          <w:rFonts w:ascii="Times New Roman" w:hAnsi="Times New Roman"/>
          <w:sz w:val="22"/>
          <w:lang w:val="en-GB"/>
        </w:rPr>
        <w:t>the highest standards of ethics and integrity</w:t>
      </w:r>
      <w:ins w:id="2056" w:author="Denis Tagu" w:date="2024-02-19T11:30:00Z">
        <w:r w:rsidR="00B62335">
          <w:rPr>
            <w:rFonts w:ascii="Times New Roman" w:hAnsi="Times New Roman"/>
            <w:sz w:val="22"/>
            <w:lang w:val="en-GB"/>
          </w:rPr>
          <w:t xml:space="preserve">. It aims to </w:t>
        </w:r>
      </w:ins>
      <w:del w:id="2057" w:author="Denis Tagu" w:date="2024-02-19T11:30:00Z">
        <w:r w:rsidR="004E79D7" w:rsidRPr="008A0CB1" w:rsidDel="00B62335">
          <w:rPr>
            <w:rFonts w:ascii="Times New Roman" w:hAnsi="Times New Roman"/>
            <w:sz w:val="22"/>
            <w:lang w:val="en-GB"/>
          </w:rPr>
          <w:delText>, on</w:delText>
        </w:r>
      </w:del>
      <w:r w:rsidR="004E79D7" w:rsidRPr="008A0CB1">
        <w:rPr>
          <w:rFonts w:ascii="Times New Roman" w:hAnsi="Times New Roman"/>
          <w:sz w:val="22"/>
          <w:lang w:val="en-GB"/>
        </w:rPr>
        <w:t xml:space="preserve"> valu</w:t>
      </w:r>
      <w:ins w:id="2058" w:author="Denis Tagu" w:date="2024-02-19T11:30:00Z">
        <w:r w:rsidR="00B62335">
          <w:rPr>
            <w:rFonts w:ascii="Times New Roman" w:hAnsi="Times New Roman"/>
            <w:sz w:val="22"/>
            <w:lang w:val="en-GB"/>
          </w:rPr>
          <w:t>e</w:t>
        </w:r>
      </w:ins>
      <w:del w:id="2059" w:author="Denis Tagu" w:date="2024-02-19T11:30:00Z">
        <w:r w:rsidR="004E79D7" w:rsidRPr="008A0CB1" w:rsidDel="00B62335">
          <w:rPr>
            <w:rFonts w:ascii="Times New Roman" w:hAnsi="Times New Roman"/>
            <w:sz w:val="22"/>
            <w:lang w:val="en-GB"/>
          </w:rPr>
          <w:delText>ing</w:delText>
        </w:r>
      </w:del>
      <w:r w:rsidR="004E79D7" w:rsidRPr="008A0CB1">
        <w:rPr>
          <w:rFonts w:ascii="Times New Roman" w:hAnsi="Times New Roman"/>
          <w:sz w:val="22"/>
          <w:lang w:val="en-GB"/>
        </w:rPr>
        <w:t xml:space="preserve"> the diversity of research activities, </w:t>
      </w:r>
      <w:del w:id="2060" w:author="Denis Tagu" w:date="2024-02-19T11:30:00Z">
        <w:r w:rsidR="004E79D7" w:rsidRPr="008A0CB1" w:rsidDel="00B62335">
          <w:rPr>
            <w:rFonts w:ascii="Times New Roman" w:hAnsi="Times New Roman"/>
            <w:sz w:val="22"/>
            <w:lang w:val="en-GB"/>
          </w:rPr>
          <w:delText>on rewarding</w:delText>
        </w:r>
      </w:del>
      <w:ins w:id="2061" w:author="Denis Tagu" w:date="2024-02-19T11:30:00Z">
        <w:r w:rsidR="00B62335">
          <w:rPr>
            <w:rFonts w:ascii="Times New Roman" w:hAnsi="Times New Roman"/>
            <w:sz w:val="22"/>
            <w:lang w:val="en-GB"/>
          </w:rPr>
          <w:t>and recognize</w:t>
        </w:r>
      </w:ins>
      <w:r w:rsidR="004E79D7" w:rsidRPr="008A0CB1">
        <w:rPr>
          <w:rFonts w:ascii="Times New Roman" w:hAnsi="Times New Roman"/>
          <w:sz w:val="22"/>
          <w:lang w:val="en-GB"/>
        </w:rPr>
        <w:t xml:space="preserve"> not only </w:t>
      </w:r>
      <w:del w:id="2062" w:author="Denis Tagu" w:date="2024-02-19T11:31:00Z">
        <w:r w:rsidR="004E79D7" w:rsidRPr="008A0CB1" w:rsidDel="00B62335">
          <w:rPr>
            <w:rFonts w:ascii="Times New Roman" w:hAnsi="Times New Roman"/>
            <w:sz w:val="22"/>
            <w:lang w:val="en-GB"/>
          </w:rPr>
          <w:delText xml:space="preserve">the </w:delText>
        </w:r>
      </w:del>
      <w:r w:rsidR="004E79D7" w:rsidRPr="008A0CB1">
        <w:rPr>
          <w:rFonts w:ascii="Times New Roman" w:hAnsi="Times New Roman"/>
          <w:sz w:val="22"/>
          <w:lang w:val="en-GB"/>
        </w:rPr>
        <w:t>res</w:t>
      </w:r>
      <w:r w:rsidR="00020198" w:rsidRPr="008A0CB1">
        <w:rPr>
          <w:rFonts w:ascii="Times New Roman" w:hAnsi="Times New Roman"/>
          <w:sz w:val="22"/>
          <w:lang w:val="en-GB"/>
        </w:rPr>
        <w:t>ea</w:t>
      </w:r>
      <w:r w:rsidR="004E79D7" w:rsidRPr="008A0CB1">
        <w:rPr>
          <w:rFonts w:ascii="Times New Roman" w:hAnsi="Times New Roman"/>
          <w:sz w:val="22"/>
          <w:lang w:val="en-GB"/>
        </w:rPr>
        <w:t xml:space="preserve">rch outputs but also the </w:t>
      </w:r>
      <w:del w:id="2063" w:author="Denis Tagu" w:date="2024-02-19T11:31:00Z">
        <w:r w:rsidR="004E79D7" w:rsidRPr="008A0CB1" w:rsidDel="00B62335">
          <w:rPr>
            <w:rFonts w:ascii="Times New Roman" w:hAnsi="Times New Roman"/>
            <w:sz w:val="22"/>
            <w:lang w:val="en-GB"/>
          </w:rPr>
          <w:delText xml:space="preserve">appropriate </w:delText>
        </w:r>
      </w:del>
      <w:ins w:id="2064" w:author="Denis Tagu" w:date="2024-02-19T11:31:00Z">
        <w:r w:rsidR="00B62335">
          <w:rPr>
            <w:rFonts w:ascii="Times New Roman" w:hAnsi="Times New Roman"/>
            <w:sz w:val="22"/>
            <w:lang w:val="en-GB"/>
          </w:rPr>
          <w:t>proper</w:t>
        </w:r>
        <w:r w:rsidR="00B62335" w:rsidRPr="008A0CB1">
          <w:rPr>
            <w:rFonts w:ascii="Times New Roman" w:hAnsi="Times New Roman"/>
            <w:sz w:val="22"/>
            <w:lang w:val="en-GB"/>
          </w:rPr>
          <w:t xml:space="preserve"> </w:t>
        </w:r>
      </w:ins>
      <w:r w:rsidR="004E79D7" w:rsidRPr="008A0CB1">
        <w:rPr>
          <w:rFonts w:ascii="Times New Roman" w:hAnsi="Times New Roman"/>
          <w:sz w:val="22"/>
          <w:lang w:val="en-GB"/>
        </w:rPr>
        <w:t>conduct of research</w:t>
      </w:r>
      <w:r w:rsidR="00AC023A" w:rsidRPr="008A0CB1">
        <w:rPr>
          <w:rFonts w:ascii="Times New Roman" w:hAnsi="Times New Roman"/>
          <w:sz w:val="22"/>
          <w:lang w:val="en-GB"/>
        </w:rPr>
        <w:t>. Research organizations</w:t>
      </w:r>
      <w:ins w:id="2065" w:author="Denis Tagu" w:date="2024-02-19T11:31:00Z">
        <w:r w:rsidR="00B62335">
          <w:rPr>
            <w:rFonts w:ascii="Times New Roman" w:hAnsi="Times New Roman"/>
            <w:sz w:val="22"/>
            <w:lang w:val="en-GB"/>
          </w:rPr>
          <w:t xml:space="preserve">, </w:t>
        </w:r>
      </w:ins>
      <w:del w:id="2066" w:author="Denis Tagu" w:date="2024-02-19T11:31:00Z">
        <w:r w:rsidR="00AC023A" w:rsidRPr="008A0CB1" w:rsidDel="00B62335">
          <w:rPr>
            <w:rFonts w:ascii="Times New Roman" w:hAnsi="Times New Roman"/>
            <w:sz w:val="22"/>
            <w:lang w:val="en-GB"/>
          </w:rPr>
          <w:delText xml:space="preserve"> (</w:delText>
        </w:r>
      </w:del>
      <w:r w:rsidR="00B436F7" w:rsidRPr="008A0CB1">
        <w:rPr>
          <w:rFonts w:ascii="Times New Roman" w:hAnsi="Times New Roman"/>
          <w:sz w:val="22"/>
          <w:lang w:val="en-GB"/>
        </w:rPr>
        <w:t>inclu</w:t>
      </w:r>
      <w:r w:rsidR="00AC023A" w:rsidRPr="008A0CB1">
        <w:rPr>
          <w:rFonts w:ascii="Times New Roman" w:hAnsi="Times New Roman"/>
          <w:sz w:val="22"/>
          <w:lang w:val="en-GB"/>
        </w:rPr>
        <w:t>ding INRAE</w:t>
      </w:r>
      <w:ins w:id="2067" w:author="Denis Tagu" w:date="2024-02-19T11:31:00Z">
        <w:r w:rsidR="00B62335">
          <w:rPr>
            <w:rFonts w:ascii="Times New Roman" w:hAnsi="Times New Roman"/>
            <w:sz w:val="22"/>
            <w:lang w:val="en-GB"/>
          </w:rPr>
          <w:t>, now</w:t>
        </w:r>
      </w:ins>
      <w:del w:id="2068" w:author="Denis Tagu" w:date="2024-02-19T11:31:00Z">
        <w:r w:rsidR="00AC023A" w:rsidRPr="008A0CB1" w:rsidDel="00B62335">
          <w:rPr>
            <w:rFonts w:ascii="Times New Roman" w:hAnsi="Times New Roman"/>
            <w:sz w:val="22"/>
            <w:lang w:val="en-GB"/>
          </w:rPr>
          <w:delText>)</w:delText>
        </w:r>
      </w:del>
      <w:r w:rsidR="00AC023A" w:rsidRPr="008A0CB1">
        <w:rPr>
          <w:rFonts w:ascii="Times New Roman" w:hAnsi="Times New Roman"/>
          <w:sz w:val="22"/>
          <w:lang w:val="en-GB"/>
        </w:rPr>
        <w:t xml:space="preserve"> have </w:t>
      </w:r>
      <w:del w:id="2069" w:author="Denis Tagu" w:date="2024-02-19T11:31:00Z">
        <w:r w:rsidR="00AC023A" w:rsidRPr="008A0CB1" w:rsidDel="00B62335">
          <w:rPr>
            <w:rFonts w:ascii="Times New Roman" w:hAnsi="Times New Roman"/>
            <w:sz w:val="22"/>
            <w:lang w:val="en-GB"/>
          </w:rPr>
          <w:delText xml:space="preserve">thus </w:delText>
        </w:r>
      </w:del>
      <w:r w:rsidR="00AC023A" w:rsidRPr="008A0CB1">
        <w:rPr>
          <w:rFonts w:ascii="Times New Roman" w:hAnsi="Times New Roman"/>
          <w:sz w:val="22"/>
          <w:lang w:val="en-GB"/>
        </w:rPr>
        <w:t xml:space="preserve">a </w:t>
      </w:r>
      <w:ins w:id="2070" w:author="Denis Tagu" w:date="2024-02-19T11:31:00Z">
        <w:r w:rsidR="00B62335">
          <w:rPr>
            <w:rFonts w:ascii="Times New Roman" w:hAnsi="Times New Roman"/>
            <w:sz w:val="22"/>
            <w:lang w:val="en-GB"/>
          </w:rPr>
          <w:t xml:space="preserve">clearly </w:t>
        </w:r>
      </w:ins>
      <w:del w:id="2071" w:author="Denis Tagu" w:date="2024-02-19T11:32:00Z">
        <w:r w:rsidR="00AC023A" w:rsidRPr="008A0CB1" w:rsidDel="00B62335">
          <w:rPr>
            <w:rFonts w:ascii="Times New Roman" w:hAnsi="Times New Roman"/>
            <w:sz w:val="22"/>
            <w:lang w:val="en-GB"/>
          </w:rPr>
          <w:delText xml:space="preserve">well delimitated </w:delText>
        </w:r>
      </w:del>
      <w:ins w:id="2072" w:author="Denis Tagu" w:date="2024-02-19T11:32:00Z">
        <w:r w:rsidR="00B62335">
          <w:rPr>
            <w:rFonts w:ascii="Times New Roman" w:hAnsi="Times New Roman"/>
            <w:sz w:val="22"/>
            <w:lang w:val="en-GB"/>
          </w:rPr>
          <w:t xml:space="preserve">defined </w:t>
        </w:r>
      </w:ins>
      <w:r w:rsidR="00AC023A" w:rsidRPr="008A0CB1">
        <w:rPr>
          <w:rFonts w:ascii="Times New Roman" w:hAnsi="Times New Roman"/>
          <w:sz w:val="22"/>
          <w:lang w:val="en-GB"/>
        </w:rPr>
        <w:t>frame</w:t>
      </w:r>
      <w:ins w:id="2073" w:author="Denis Tagu" w:date="2024-02-19T11:32:00Z">
        <w:r w:rsidR="00B62335">
          <w:rPr>
            <w:rFonts w:ascii="Times New Roman" w:hAnsi="Times New Roman"/>
            <w:sz w:val="22"/>
            <w:lang w:val="en-GB"/>
          </w:rPr>
          <w:t>work</w:t>
        </w:r>
      </w:ins>
      <w:r w:rsidR="00AC023A" w:rsidRPr="008A0CB1">
        <w:rPr>
          <w:rFonts w:ascii="Times New Roman" w:hAnsi="Times New Roman"/>
          <w:sz w:val="22"/>
          <w:lang w:val="en-GB"/>
        </w:rPr>
        <w:t xml:space="preserve"> </w:t>
      </w:r>
      <w:del w:id="2074" w:author="Denis Tagu" w:date="2024-02-19T11:32:00Z">
        <w:r w:rsidR="00AC023A" w:rsidRPr="008A0CB1" w:rsidDel="00B62335">
          <w:rPr>
            <w:rFonts w:ascii="Times New Roman" w:hAnsi="Times New Roman"/>
            <w:sz w:val="22"/>
            <w:lang w:val="en-GB"/>
          </w:rPr>
          <w:delText>to engage</w:delText>
        </w:r>
      </w:del>
      <w:ins w:id="2075" w:author="Denis Tagu" w:date="2024-02-19T11:32:00Z">
        <w:r w:rsidR="00B62335">
          <w:rPr>
            <w:rFonts w:ascii="Times New Roman" w:hAnsi="Times New Roman"/>
            <w:sz w:val="22"/>
            <w:lang w:val="en-GB"/>
          </w:rPr>
          <w:t>for evaluating</w:t>
        </w:r>
      </w:ins>
      <w:r w:rsidR="00AC023A" w:rsidRPr="008A0CB1">
        <w:rPr>
          <w:rFonts w:ascii="Times New Roman" w:hAnsi="Times New Roman"/>
          <w:sz w:val="22"/>
          <w:lang w:val="en-GB"/>
        </w:rPr>
        <w:t xml:space="preserve"> </w:t>
      </w:r>
      <w:r w:rsidR="001E65C1">
        <w:rPr>
          <w:rFonts w:ascii="Times New Roman" w:hAnsi="Times New Roman"/>
          <w:sz w:val="22"/>
          <w:lang w:val="en-GB"/>
        </w:rPr>
        <w:t>open science</w:t>
      </w:r>
      <w:r w:rsidR="001E65C1" w:rsidRPr="008A0CB1">
        <w:rPr>
          <w:rFonts w:ascii="Times New Roman" w:hAnsi="Times New Roman"/>
          <w:sz w:val="22"/>
          <w:lang w:val="en-GB"/>
        </w:rPr>
        <w:t xml:space="preserve"> </w:t>
      </w:r>
      <w:r w:rsidR="00AC023A" w:rsidRPr="008A0CB1">
        <w:rPr>
          <w:rFonts w:ascii="Times New Roman" w:hAnsi="Times New Roman"/>
          <w:sz w:val="22"/>
          <w:lang w:val="en-GB"/>
        </w:rPr>
        <w:t>practices</w:t>
      </w:r>
      <w:del w:id="2076" w:author="Denis Tagu" w:date="2024-02-19T11:32:00Z">
        <w:r w:rsidR="00AC023A" w:rsidRPr="008A0CB1" w:rsidDel="00B62335">
          <w:rPr>
            <w:rFonts w:ascii="Times New Roman" w:hAnsi="Times New Roman"/>
            <w:sz w:val="22"/>
            <w:lang w:val="en-GB"/>
          </w:rPr>
          <w:delText xml:space="preserve"> assessment</w:delText>
        </w:r>
      </w:del>
      <w:r w:rsidR="00AC023A" w:rsidRPr="008A0CB1">
        <w:rPr>
          <w:rFonts w:ascii="Times New Roman" w:hAnsi="Times New Roman"/>
          <w:sz w:val="22"/>
          <w:lang w:val="en-GB"/>
        </w:rPr>
        <w:t>.</w:t>
      </w:r>
      <w:r w:rsidR="00AC5017" w:rsidRPr="008A0CB1">
        <w:rPr>
          <w:rFonts w:ascii="Times New Roman" w:hAnsi="Times New Roman"/>
          <w:sz w:val="22"/>
          <w:lang w:val="en-GB"/>
        </w:rPr>
        <w:t xml:space="preserve"> </w:t>
      </w:r>
      <w:r w:rsidR="00723310" w:rsidRPr="008A0CB1">
        <w:rPr>
          <w:rFonts w:ascii="Times New Roman" w:hAnsi="Times New Roman"/>
          <w:sz w:val="22"/>
          <w:lang w:val="en-GB"/>
        </w:rPr>
        <w:t>I</w:t>
      </w:r>
      <w:r w:rsidR="0044523A" w:rsidRPr="008A0CB1">
        <w:rPr>
          <w:rFonts w:ascii="Times New Roman" w:hAnsi="Times New Roman"/>
          <w:sz w:val="22"/>
          <w:lang w:val="en-GB"/>
        </w:rPr>
        <w:t>n</w:t>
      </w:r>
      <w:r w:rsidR="00723310" w:rsidRPr="008A0CB1">
        <w:rPr>
          <w:rFonts w:ascii="Times New Roman" w:hAnsi="Times New Roman"/>
          <w:sz w:val="22"/>
          <w:lang w:val="en-GB"/>
        </w:rPr>
        <w:t xml:space="preserve"> that context</w:t>
      </w:r>
      <w:r w:rsidR="0044523A" w:rsidRPr="008A0CB1">
        <w:rPr>
          <w:rFonts w:ascii="Times New Roman" w:hAnsi="Times New Roman"/>
          <w:sz w:val="22"/>
          <w:lang w:val="en-GB"/>
        </w:rPr>
        <w:t>,</w:t>
      </w:r>
      <w:r w:rsidR="00723310" w:rsidRPr="008A0CB1">
        <w:rPr>
          <w:rFonts w:ascii="Times New Roman" w:hAnsi="Times New Roman"/>
          <w:sz w:val="22"/>
          <w:lang w:val="en-GB"/>
        </w:rPr>
        <w:t xml:space="preserve"> </w:t>
      </w:r>
      <w:r w:rsidR="0044523A" w:rsidRPr="008A0CB1">
        <w:rPr>
          <w:rFonts w:ascii="Times New Roman" w:hAnsi="Times New Roman"/>
          <w:sz w:val="22"/>
          <w:lang w:val="en-GB"/>
        </w:rPr>
        <w:t>we</w:t>
      </w:r>
      <w:r w:rsidR="00A0393B" w:rsidRPr="008A0CB1">
        <w:rPr>
          <w:rFonts w:ascii="Times New Roman" w:hAnsi="Times New Roman"/>
          <w:sz w:val="22"/>
          <w:lang w:val="en-GB"/>
        </w:rPr>
        <w:t xml:space="preserve"> </w:t>
      </w:r>
      <w:del w:id="2077" w:author="Denis Tagu" w:date="2024-02-19T11:32:00Z">
        <w:r w:rsidR="00A0393B" w:rsidRPr="008A0CB1" w:rsidDel="00B81760">
          <w:rPr>
            <w:rFonts w:ascii="Times New Roman" w:hAnsi="Times New Roman"/>
            <w:sz w:val="22"/>
            <w:lang w:val="en-GB"/>
          </w:rPr>
          <w:delText xml:space="preserve">performed </w:delText>
        </w:r>
      </w:del>
      <w:ins w:id="2078" w:author="Denis Tagu" w:date="2024-02-19T11:32:00Z">
        <w:r w:rsidR="00B81760">
          <w:rPr>
            <w:rFonts w:ascii="Times New Roman" w:hAnsi="Times New Roman"/>
            <w:sz w:val="22"/>
            <w:lang w:val="en-GB"/>
          </w:rPr>
          <w:t>conducted</w:t>
        </w:r>
        <w:r w:rsidR="00B81760" w:rsidRPr="008A0CB1">
          <w:rPr>
            <w:rFonts w:ascii="Times New Roman" w:hAnsi="Times New Roman"/>
            <w:sz w:val="22"/>
            <w:lang w:val="en-GB"/>
          </w:rPr>
          <w:t xml:space="preserve"> </w:t>
        </w:r>
      </w:ins>
      <w:r w:rsidR="00A0393B" w:rsidRPr="008A0CB1">
        <w:rPr>
          <w:rFonts w:ascii="Times New Roman" w:hAnsi="Times New Roman"/>
          <w:sz w:val="22"/>
          <w:lang w:val="en-GB"/>
        </w:rPr>
        <w:t xml:space="preserve">a benchmark </w:t>
      </w:r>
      <w:del w:id="2079" w:author="Denis Tagu" w:date="2024-02-19T11:32:00Z">
        <w:r w:rsidR="00A0393B" w:rsidRPr="008A0CB1" w:rsidDel="00B81760">
          <w:rPr>
            <w:rFonts w:ascii="Times New Roman" w:hAnsi="Times New Roman"/>
            <w:sz w:val="22"/>
            <w:lang w:val="en-GB"/>
          </w:rPr>
          <w:delText xml:space="preserve">to </w:delText>
        </w:r>
      </w:del>
      <w:r w:rsidR="00A0393B" w:rsidRPr="008A0CB1">
        <w:rPr>
          <w:rFonts w:ascii="Times New Roman" w:hAnsi="Times New Roman"/>
          <w:sz w:val="22"/>
          <w:lang w:val="en-GB"/>
        </w:rPr>
        <w:t>analys</w:t>
      </w:r>
      <w:ins w:id="2080" w:author="Denis Tagu" w:date="2024-02-19T11:32:00Z">
        <w:r w:rsidR="00B81760">
          <w:rPr>
            <w:rFonts w:ascii="Times New Roman" w:hAnsi="Times New Roman"/>
            <w:sz w:val="22"/>
            <w:lang w:val="en-GB"/>
          </w:rPr>
          <w:t>is</w:t>
        </w:r>
      </w:ins>
      <w:ins w:id="2081" w:author="Denis Tagu" w:date="2024-02-19T11:33:00Z">
        <w:r w:rsidR="00B81760">
          <w:rPr>
            <w:rFonts w:ascii="Times New Roman" w:hAnsi="Times New Roman"/>
            <w:sz w:val="22"/>
            <w:lang w:val="en-GB"/>
          </w:rPr>
          <w:t xml:space="preserve"> to examine</w:t>
        </w:r>
      </w:ins>
      <w:del w:id="2082" w:author="Denis Tagu" w:date="2024-02-19T11:32:00Z">
        <w:r w:rsidR="00A0393B" w:rsidRPr="008A0CB1" w:rsidDel="00B81760">
          <w:rPr>
            <w:rFonts w:ascii="Times New Roman" w:hAnsi="Times New Roman"/>
            <w:sz w:val="22"/>
            <w:lang w:val="en-GB"/>
          </w:rPr>
          <w:delText>e</w:delText>
        </w:r>
      </w:del>
      <w:r w:rsidR="00A0393B" w:rsidRPr="008A0CB1">
        <w:rPr>
          <w:rFonts w:ascii="Times New Roman" w:hAnsi="Times New Roman"/>
          <w:sz w:val="22"/>
          <w:lang w:val="en-GB"/>
        </w:rPr>
        <w:t xml:space="preserve"> how different countries and organizations </w:t>
      </w:r>
      <w:del w:id="2083" w:author="Denis Tagu" w:date="2024-02-19T11:33:00Z">
        <w:r w:rsidR="00A0393B" w:rsidRPr="008A0CB1" w:rsidDel="00B81760">
          <w:rPr>
            <w:rFonts w:ascii="Times New Roman" w:hAnsi="Times New Roman"/>
            <w:sz w:val="22"/>
            <w:lang w:val="en-GB"/>
          </w:rPr>
          <w:delText>take into account</w:delText>
        </w:r>
      </w:del>
      <w:ins w:id="2084" w:author="Denis Tagu" w:date="2024-02-19T11:33:00Z">
        <w:r w:rsidR="00B81760">
          <w:rPr>
            <w:rFonts w:ascii="Times New Roman" w:hAnsi="Times New Roman"/>
            <w:sz w:val="22"/>
            <w:lang w:val="en-GB"/>
          </w:rPr>
          <w:t>incorporate</w:t>
        </w:r>
      </w:ins>
      <w:r w:rsidR="00A0393B" w:rsidRPr="008A0CB1">
        <w:rPr>
          <w:rFonts w:ascii="Times New Roman" w:hAnsi="Times New Roman"/>
          <w:sz w:val="22"/>
          <w:lang w:val="en-GB"/>
        </w:rPr>
        <w:t xml:space="preserve"> </w:t>
      </w:r>
      <w:r w:rsidR="001E65C1">
        <w:rPr>
          <w:rFonts w:ascii="Times New Roman" w:hAnsi="Times New Roman"/>
          <w:sz w:val="22"/>
          <w:lang w:val="en-GB"/>
        </w:rPr>
        <w:t>open science</w:t>
      </w:r>
      <w:r w:rsidR="001E65C1" w:rsidRPr="008A0CB1">
        <w:rPr>
          <w:rFonts w:ascii="Times New Roman" w:hAnsi="Times New Roman"/>
          <w:sz w:val="22"/>
          <w:lang w:val="en-GB"/>
        </w:rPr>
        <w:t xml:space="preserve"> </w:t>
      </w:r>
      <w:r w:rsidR="00A0393B" w:rsidRPr="008A0CB1">
        <w:rPr>
          <w:rFonts w:ascii="Times New Roman" w:hAnsi="Times New Roman"/>
          <w:sz w:val="22"/>
          <w:lang w:val="en-GB"/>
        </w:rPr>
        <w:t>practices</w:t>
      </w:r>
      <w:r w:rsidR="00ED1355" w:rsidRPr="008A0CB1">
        <w:rPr>
          <w:rFonts w:ascii="Times New Roman" w:hAnsi="Times New Roman"/>
          <w:sz w:val="22"/>
          <w:lang w:val="en-GB"/>
        </w:rPr>
        <w:t xml:space="preserve">. </w:t>
      </w:r>
      <w:r w:rsidR="00164839">
        <w:rPr>
          <w:rFonts w:ascii="Times New Roman" w:hAnsi="Times New Roman"/>
          <w:sz w:val="22"/>
          <w:lang w:val="en-GB"/>
        </w:rPr>
        <w:t xml:space="preserve">This </w:t>
      </w:r>
      <w:r w:rsidR="00164839" w:rsidRPr="00164839">
        <w:rPr>
          <w:rFonts w:ascii="Times New Roman" w:hAnsi="Times New Roman"/>
          <w:sz w:val="22"/>
          <w:lang w:val="en-GB"/>
        </w:rPr>
        <w:t xml:space="preserve">benchmark </w:t>
      </w:r>
      <w:del w:id="2085" w:author="Denis Tagu" w:date="2024-02-19T11:33:00Z">
        <w:r w:rsidR="00164839" w:rsidRPr="00164839" w:rsidDel="00B81760">
          <w:rPr>
            <w:rFonts w:ascii="Times New Roman" w:hAnsi="Times New Roman"/>
            <w:sz w:val="22"/>
            <w:lang w:val="en-GB"/>
          </w:rPr>
          <w:delText>was b</w:delText>
        </w:r>
        <w:r w:rsidR="00ED1355" w:rsidRPr="00164839" w:rsidDel="00B81760">
          <w:rPr>
            <w:rFonts w:ascii="Times New Roman" w:hAnsi="Times New Roman"/>
            <w:sz w:val="22"/>
            <w:lang w:val="en-GB"/>
          </w:rPr>
          <w:delText>ased on</w:delText>
        </w:r>
      </w:del>
      <w:ins w:id="2086" w:author="Denis Tagu" w:date="2024-02-19T11:33:00Z">
        <w:r w:rsidR="00B81760">
          <w:rPr>
            <w:rFonts w:ascii="Times New Roman" w:hAnsi="Times New Roman"/>
            <w:sz w:val="22"/>
            <w:lang w:val="en-GB"/>
          </w:rPr>
          <w:t>utilized</w:t>
        </w:r>
      </w:ins>
      <w:r w:rsidR="00ED1355" w:rsidRPr="00164839">
        <w:rPr>
          <w:rFonts w:ascii="Times New Roman" w:hAnsi="Times New Roman"/>
          <w:sz w:val="22"/>
          <w:lang w:val="en-GB"/>
        </w:rPr>
        <w:t xml:space="preserve"> a corpus of </w:t>
      </w:r>
      <w:r w:rsidR="00164839" w:rsidRPr="00164839">
        <w:rPr>
          <w:rFonts w:ascii="Times New Roman" w:hAnsi="Times New Roman"/>
          <w:sz w:val="22"/>
          <w:lang w:val="en-GB"/>
        </w:rPr>
        <w:t>twenty</w:t>
      </w:r>
      <w:r w:rsidR="00ED1355" w:rsidRPr="00164839">
        <w:rPr>
          <w:rFonts w:ascii="Times New Roman" w:hAnsi="Times New Roman"/>
          <w:sz w:val="22"/>
          <w:lang w:val="en-GB"/>
        </w:rPr>
        <w:t xml:space="preserve"> documents produced by </w:t>
      </w:r>
      <w:del w:id="2087" w:author="Denis Tagu" w:date="2024-02-19T11:33:00Z">
        <w:r w:rsidR="008A0CB1" w:rsidRPr="00164839" w:rsidDel="00B81760">
          <w:rPr>
            <w:rFonts w:ascii="Times New Roman" w:hAnsi="Times New Roman"/>
            <w:sz w:val="22"/>
            <w:lang w:val="en-GB"/>
          </w:rPr>
          <w:delText xml:space="preserve">different </w:delText>
        </w:r>
      </w:del>
      <w:ins w:id="2088" w:author="Denis Tagu" w:date="2024-02-19T11:33:00Z">
        <w:r w:rsidR="00B81760">
          <w:rPr>
            <w:rFonts w:ascii="Times New Roman" w:hAnsi="Times New Roman"/>
            <w:sz w:val="22"/>
            <w:lang w:val="en-GB"/>
          </w:rPr>
          <w:t>various</w:t>
        </w:r>
        <w:r w:rsidR="00B81760" w:rsidRPr="00164839">
          <w:rPr>
            <w:rFonts w:ascii="Times New Roman" w:hAnsi="Times New Roman"/>
            <w:sz w:val="22"/>
            <w:lang w:val="en-GB"/>
          </w:rPr>
          <w:t xml:space="preserve"> </w:t>
        </w:r>
      </w:ins>
      <w:r w:rsidR="008A0CB1" w:rsidRPr="00164839">
        <w:rPr>
          <w:rFonts w:ascii="Times New Roman" w:hAnsi="Times New Roman"/>
          <w:sz w:val="22"/>
          <w:lang w:val="en-GB"/>
        </w:rPr>
        <w:t>international organiza</w:t>
      </w:r>
      <w:r w:rsidR="004C61D8" w:rsidRPr="00164839">
        <w:rPr>
          <w:rFonts w:ascii="Times New Roman" w:hAnsi="Times New Roman"/>
          <w:sz w:val="22"/>
          <w:lang w:val="en-GB"/>
        </w:rPr>
        <w:t xml:space="preserve">tions, </w:t>
      </w:r>
      <w:r w:rsidR="00ED1355" w:rsidRPr="00164839">
        <w:rPr>
          <w:rFonts w:ascii="Times New Roman" w:hAnsi="Times New Roman"/>
          <w:sz w:val="22"/>
          <w:lang w:val="en-GB"/>
        </w:rPr>
        <w:t xml:space="preserve">states </w:t>
      </w:r>
      <w:r w:rsidR="004C61D8" w:rsidRPr="00164839">
        <w:rPr>
          <w:rFonts w:ascii="Times New Roman" w:hAnsi="Times New Roman"/>
          <w:sz w:val="22"/>
          <w:lang w:val="en-GB"/>
        </w:rPr>
        <w:t>or</w:t>
      </w:r>
      <w:r w:rsidR="00ED1355" w:rsidRPr="00164839">
        <w:rPr>
          <w:rFonts w:ascii="Times New Roman" w:hAnsi="Times New Roman"/>
          <w:sz w:val="22"/>
          <w:lang w:val="en-GB"/>
        </w:rPr>
        <w:t xml:space="preserve"> universities (</w:t>
      </w:r>
      <w:ins w:id="2089" w:author="Denis Tagu" w:date="2024-02-19T11:34:00Z">
        <w:r w:rsidR="00B81760">
          <w:rPr>
            <w:rFonts w:ascii="Times New Roman" w:hAnsi="Times New Roman"/>
            <w:sz w:val="22"/>
            <w:lang w:val="en-GB"/>
          </w:rPr>
          <w:t xml:space="preserve">such as </w:t>
        </w:r>
      </w:ins>
      <w:r w:rsidR="00ED1355" w:rsidRPr="00164839">
        <w:rPr>
          <w:rFonts w:ascii="Times New Roman" w:hAnsi="Times New Roman"/>
          <w:sz w:val="22"/>
          <w:lang w:val="en-GB"/>
        </w:rPr>
        <w:t>Bristol, UCL, Utre</w:t>
      </w:r>
      <w:r w:rsidR="00115DCE">
        <w:rPr>
          <w:rFonts w:ascii="Times New Roman" w:hAnsi="Times New Roman"/>
          <w:sz w:val="22"/>
          <w:lang w:val="en-GB"/>
        </w:rPr>
        <w:t>cht</w:t>
      </w:r>
      <w:del w:id="2090" w:author="Denis Tagu" w:date="2024-02-19T11:34:00Z">
        <w:r w:rsidR="00115DCE" w:rsidDel="00B81760">
          <w:rPr>
            <w:rFonts w:ascii="Times New Roman" w:hAnsi="Times New Roman"/>
            <w:sz w:val="22"/>
            <w:lang w:val="en-GB"/>
          </w:rPr>
          <w:delText>, ...</w:delText>
        </w:r>
      </w:del>
      <w:r w:rsidR="00115DCE">
        <w:rPr>
          <w:rFonts w:ascii="Times New Roman" w:hAnsi="Times New Roman"/>
          <w:sz w:val="22"/>
          <w:lang w:val="en-GB"/>
        </w:rPr>
        <w:t xml:space="preserve">) </w:t>
      </w:r>
      <w:del w:id="2091" w:author="Denis Tagu" w:date="2024-02-19T11:34:00Z">
        <w:r w:rsidR="00115DCE" w:rsidDel="00B81760">
          <w:rPr>
            <w:rFonts w:ascii="Times New Roman" w:hAnsi="Times New Roman"/>
            <w:sz w:val="22"/>
            <w:lang w:val="en-GB"/>
          </w:rPr>
          <w:delText xml:space="preserve">between </w:delText>
        </w:r>
      </w:del>
      <w:ins w:id="2092" w:author="Denis Tagu" w:date="2024-02-19T11:34:00Z">
        <w:r w:rsidR="00B81760">
          <w:rPr>
            <w:rFonts w:ascii="Times New Roman" w:hAnsi="Times New Roman"/>
            <w:sz w:val="22"/>
            <w:lang w:val="en-GB"/>
          </w:rPr>
          <w:t xml:space="preserve">spanning from </w:t>
        </w:r>
      </w:ins>
      <w:r w:rsidR="00115DCE">
        <w:rPr>
          <w:rFonts w:ascii="Times New Roman" w:hAnsi="Times New Roman"/>
          <w:sz w:val="22"/>
          <w:lang w:val="en-GB"/>
        </w:rPr>
        <w:t xml:space="preserve">2015 </w:t>
      </w:r>
      <w:del w:id="2093" w:author="Denis Tagu" w:date="2024-02-19T11:34:00Z">
        <w:r w:rsidR="00115DCE" w:rsidDel="00B81760">
          <w:rPr>
            <w:rFonts w:ascii="Times New Roman" w:hAnsi="Times New Roman"/>
            <w:sz w:val="22"/>
            <w:lang w:val="en-GB"/>
          </w:rPr>
          <w:delText xml:space="preserve">and </w:delText>
        </w:r>
      </w:del>
      <w:ins w:id="2094" w:author="Denis Tagu" w:date="2024-02-19T11:34:00Z">
        <w:r w:rsidR="00B81760">
          <w:rPr>
            <w:rFonts w:ascii="Times New Roman" w:hAnsi="Times New Roman"/>
            <w:sz w:val="22"/>
            <w:lang w:val="en-GB"/>
          </w:rPr>
          <w:t xml:space="preserve">to </w:t>
        </w:r>
      </w:ins>
      <w:r w:rsidR="00115DCE">
        <w:rPr>
          <w:rFonts w:ascii="Times New Roman" w:hAnsi="Times New Roman"/>
          <w:sz w:val="22"/>
          <w:lang w:val="en-GB"/>
        </w:rPr>
        <w:t>2022</w:t>
      </w:r>
      <w:r w:rsidR="00164839" w:rsidRPr="00164839">
        <w:rPr>
          <w:rFonts w:ascii="Times New Roman" w:hAnsi="Times New Roman"/>
          <w:sz w:val="22"/>
          <w:lang w:val="en-GB"/>
        </w:rPr>
        <w:t xml:space="preserve"> </w:t>
      </w:r>
      <w:r w:rsidR="00164839" w:rsidRPr="00115DCE">
        <w:rPr>
          <w:rFonts w:ascii="Times New Roman" w:hAnsi="Times New Roman"/>
          <w:sz w:val="22"/>
          <w:lang w:val="en-GB"/>
        </w:rPr>
        <w:t>(</w:t>
      </w:r>
      <w:r w:rsidR="00164839" w:rsidRPr="004E2DD2">
        <w:rPr>
          <w:rFonts w:ascii="Times New Roman" w:hAnsi="Times New Roman"/>
          <w:b/>
          <w:sz w:val="22"/>
          <w:lang w:val="en-GB"/>
        </w:rPr>
        <w:t>Table 3</w:t>
      </w:r>
      <w:r w:rsidR="00164839" w:rsidRPr="00115DCE">
        <w:rPr>
          <w:rFonts w:ascii="Times New Roman" w:hAnsi="Times New Roman"/>
          <w:sz w:val="22"/>
          <w:lang w:val="en-GB"/>
        </w:rPr>
        <w:t>).</w:t>
      </w:r>
    </w:p>
    <w:p w14:paraId="72A40214" w14:textId="77777777" w:rsidR="006333F7" w:rsidRDefault="006333F7" w:rsidP="00CC7CF5">
      <w:pPr>
        <w:pStyle w:val="Normal10"/>
        <w:suppressLineNumbers/>
        <w:suppressAutoHyphens w:val="0"/>
        <w:spacing w:before="100" w:beforeAutospacing="1" w:after="100" w:afterAutospacing="1" w:line="360" w:lineRule="auto"/>
        <w:rPr>
          <w:rFonts w:ascii="Times New Roman" w:hAnsi="Times New Roman"/>
          <w:sz w:val="22"/>
          <w:lang w:val="en-GB"/>
        </w:rPr>
      </w:pPr>
    </w:p>
    <w:tbl>
      <w:tblPr>
        <w:tblStyle w:val="Grilledutableau"/>
        <w:tblpPr w:leftFromText="141" w:rightFromText="141" w:vertAnchor="page" w:horzAnchor="margin" w:tblpY="5398"/>
        <w:tblW w:w="0" w:type="auto"/>
        <w:tblLook w:val="04A0" w:firstRow="1" w:lastRow="0" w:firstColumn="1" w:lastColumn="0" w:noHBand="0" w:noVBand="1"/>
      </w:tblPr>
      <w:tblGrid>
        <w:gridCol w:w="2689"/>
        <w:gridCol w:w="6373"/>
      </w:tblGrid>
      <w:tr w:rsidR="00307A8D" w:rsidRPr="004510EA" w14:paraId="707FBD49" w14:textId="77777777" w:rsidTr="00EF2676">
        <w:tc>
          <w:tcPr>
            <w:tcW w:w="9062" w:type="dxa"/>
            <w:gridSpan w:val="2"/>
            <w:shd w:val="clear" w:color="auto" w:fill="000000" w:themeFill="text1"/>
          </w:tcPr>
          <w:p w14:paraId="5AB86ECE" w14:textId="77777777" w:rsidR="00307A8D" w:rsidRPr="004510EA" w:rsidRDefault="00307A8D" w:rsidP="00EF2676">
            <w:pPr>
              <w:jc w:val="both"/>
              <w:rPr>
                <w:rFonts w:ascii="Times New Roman" w:hAnsi="Times New Roman"/>
                <w:b/>
                <w:sz w:val="22"/>
                <w:szCs w:val="22"/>
                <w:lang w:val="en-GB"/>
              </w:rPr>
            </w:pPr>
            <w:r w:rsidRPr="004510EA">
              <w:rPr>
                <w:rFonts w:ascii="Times New Roman" w:hAnsi="Times New Roman"/>
                <w:b/>
                <w:sz w:val="22"/>
                <w:szCs w:val="22"/>
                <w:lang w:val="en-GB"/>
              </w:rPr>
              <w:t>Universities</w:t>
            </w:r>
            <w:r w:rsidRPr="004510EA">
              <w:rPr>
                <w:rFonts w:ascii="Times New Roman" w:hAnsi="Times New Roman"/>
                <w:b/>
                <w:sz w:val="22"/>
                <w:szCs w:val="22"/>
                <w:lang w:val="en-GB"/>
              </w:rPr>
              <w:tab/>
            </w:r>
          </w:p>
        </w:tc>
      </w:tr>
      <w:tr w:rsidR="00307A8D" w:rsidRPr="00115DCE" w14:paraId="60DDC476" w14:textId="77777777" w:rsidTr="00EF2676">
        <w:tc>
          <w:tcPr>
            <w:tcW w:w="2689" w:type="dxa"/>
            <w:vAlign w:val="center"/>
          </w:tcPr>
          <w:p w14:paraId="6F8D7B4C" w14:textId="77777777" w:rsidR="00307A8D" w:rsidRPr="004510EA" w:rsidRDefault="00307A8D" w:rsidP="00EF2676">
            <w:pPr>
              <w:jc w:val="both"/>
              <w:rPr>
                <w:rFonts w:ascii="Times New Roman" w:hAnsi="Times New Roman"/>
                <w:sz w:val="22"/>
                <w:szCs w:val="22"/>
                <w:lang w:val="en-GB"/>
              </w:rPr>
            </w:pPr>
            <w:r w:rsidRPr="004510EA">
              <w:rPr>
                <w:rFonts w:ascii="Times New Roman" w:hAnsi="Times New Roman"/>
                <w:sz w:val="22"/>
                <w:szCs w:val="22"/>
                <w:lang w:val="en-GB"/>
              </w:rPr>
              <w:t>Utrecht University</w:t>
            </w:r>
          </w:p>
        </w:tc>
        <w:tc>
          <w:tcPr>
            <w:tcW w:w="6373" w:type="dxa"/>
          </w:tcPr>
          <w:p w14:paraId="21C01476" w14:textId="77777777" w:rsidR="00307A8D" w:rsidRPr="00115DCE" w:rsidRDefault="00375BBA" w:rsidP="00EF2676">
            <w:pPr>
              <w:jc w:val="both"/>
              <w:rPr>
                <w:rFonts w:ascii="Times New Roman" w:hAnsi="Times New Roman"/>
                <w:sz w:val="22"/>
                <w:szCs w:val="22"/>
              </w:rPr>
            </w:pPr>
            <w:hyperlink r:id="rId10" w:history="1">
              <w:r w:rsidR="00307A8D" w:rsidRPr="004510EA">
                <w:rPr>
                  <w:rStyle w:val="Lienhypertexte"/>
                  <w:rFonts w:ascii="Times New Roman" w:hAnsi="Times New Roman"/>
                  <w:sz w:val="22"/>
                  <w:szCs w:val="22"/>
                  <w:lang w:val="en-GB"/>
                </w:rPr>
                <w:t>R</w:t>
              </w:r>
              <w:proofErr w:type="spellStart"/>
              <w:r w:rsidR="00307A8D" w:rsidRPr="00115DCE">
                <w:rPr>
                  <w:rStyle w:val="Lienhypertexte"/>
                  <w:rFonts w:ascii="Times New Roman" w:hAnsi="Times New Roman"/>
                  <w:sz w:val="22"/>
                  <w:szCs w:val="22"/>
                </w:rPr>
                <w:t>ecognition</w:t>
              </w:r>
              <w:proofErr w:type="spellEnd"/>
              <w:r w:rsidR="00307A8D" w:rsidRPr="00115DCE">
                <w:rPr>
                  <w:rStyle w:val="Lienhypertexte"/>
                  <w:rFonts w:ascii="Times New Roman" w:hAnsi="Times New Roman"/>
                  <w:sz w:val="22"/>
                  <w:szCs w:val="22"/>
                </w:rPr>
                <w:t xml:space="preserve"> and </w:t>
              </w:r>
              <w:proofErr w:type="spellStart"/>
              <w:r w:rsidR="00307A8D" w:rsidRPr="00115DCE">
                <w:rPr>
                  <w:rStyle w:val="Lienhypertexte"/>
                  <w:rFonts w:ascii="Times New Roman" w:hAnsi="Times New Roman"/>
                  <w:sz w:val="22"/>
                  <w:szCs w:val="22"/>
                </w:rPr>
                <w:t>Rewards</w:t>
              </w:r>
              <w:proofErr w:type="spellEnd"/>
              <w:r w:rsidR="00307A8D" w:rsidRPr="00115DCE">
                <w:rPr>
                  <w:rStyle w:val="Lienhypertexte"/>
                  <w:rFonts w:ascii="Times New Roman" w:hAnsi="Times New Roman"/>
                  <w:sz w:val="22"/>
                  <w:szCs w:val="22"/>
                </w:rPr>
                <w:t xml:space="preserve"> Vision</w:t>
              </w:r>
            </w:hyperlink>
            <w:r w:rsidR="00307A8D" w:rsidRPr="00115DCE">
              <w:rPr>
                <w:rFonts w:ascii="Times New Roman" w:hAnsi="Times New Roman"/>
                <w:sz w:val="22"/>
                <w:szCs w:val="22"/>
              </w:rPr>
              <w:t xml:space="preserve"> - 2021</w:t>
            </w:r>
          </w:p>
        </w:tc>
      </w:tr>
      <w:tr w:rsidR="00307A8D" w:rsidRPr="00944896" w14:paraId="4CD42CD5" w14:textId="77777777" w:rsidTr="00EF2676">
        <w:tc>
          <w:tcPr>
            <w:tcW w:w="2689" w:type="dxa"/>
            <w:vAlign w:val="center"/>
          </w:tcPr>
          <w:p w14:paraId="36C6DBA7" w14:textId="77777777" w:rsidR="00307A8D" w:rsidRPr="00115DCE" w:rsidRDefault="00307A8D" w:rsidP="00EF2676">
            <w:pPr>
              <w:jc w:val="both"/>
              <w:rPr>
                <w:rFonts w:ascii="Times New Roman" w:hAnsi="Times New Roman"/>
                <w:sz w:val="22"/>
                <w:szCs w:val="22"/>
              </w:rPr>
            </w:pPr>
            <w:r w:rsidRPr="00115DCE">
              <w:rPr>
                <w:rFonts w:ascii="Times New Roman" w:hAnsi="Times New Roman"/>
                <w:sz w:val="22"/>
                <w:szCs w:val="22"/>
              </w:rPr>
              <w:t xml:space="preserve">Delft </w:t>
            </w:r>
            <w:proofErr w:type="spellStart"/>
            <w:r w:rsidRPr="00115DCE">
              <w:rPr>
                <w:rFonts w:ascii="Times New Roman" w:hAnsi="Times New Roman"/>
                <w:sz w:val="22"/>
                <w:szCs w:val="22"/>
              </w:rPr>
              <w:t>University</w:t>
            </w:r>
            <w:proofErr w:type="spellEnd"/>
            <w:r w:rsidRPr="00115DCE">
              <w:rPr>
                <w:rFonts w:ascii="Times New Roman" w:hAnsi="Times New Roman"/>
                <w:sz w:val="22"/>
                <w:szCs w:val="22"/>
              </w:rPr>
              <w:t xml:space="preserve"> of </w:t>
            </w:r>
            <w:proofErr w:type="spellStart"/>
            <w:r w:rsidRPr="00115DCE">
              <w:rPr>
                <w:rFonts w:ascii="Times New Roman" w:hAnsi="Times New Roman"/>
                <w:sz w:val="22"/>
                <w:szCs w:val="22"/>
              </w:rPr>
              <w:t>Technology</w:t>
            </w:r>
            <w:proofErr w:type="spellEnd"/>
          </w:p>
        </w:tc>
        <w:tc>
          <w:tcPr>
            <w:tcW w:w="6373" w:type="dxa"/>
          </w:tcPr>
          <w:p w14:paraId="05E56805" w14:textId="77777777" w:rsidR="00307A8D" w:rsidRPr="00115DCE" w:rsidRDefault="00BB009E" w:rsidP="00EF2676">
            <w:pPr>
              <w:jc w:val="both"/>
              <w:rPr>
                <w:rFonts w:ascii="Times New Roman" w:hAnsi="Times New Roman"/>
                <w:sz w:val="22"/>
                <w:szCs w:val="22"/>
                <w:lang w:val="en-GB"/>
              </w:rPr>
            </w:pPr>
            <w:r>
              <w:fldChar w:fldCharType="begin"/>
            </w:r>
            <w:r w:rsidRPr="00517B3F">
              <w:rPr>
                <w:lang w:val="en-GB"/>
                <w:rPrChange w:id="2095" w:author="Denis Tagu" w:date="2024-02-14T08:25:00Z">
                  <w:rPr/>
                </w:rPrChange>
              </w:rPr>
              <w:instrText xml:space="preserve"> HYPERLINK "https://research.tudelft.nl/en/publications/tu-delft-open-science-programme-2020-2024-research-and-education-" </w:instrText>
            </w:r>
            <w:r>
              <w:fldChar w:fldCharType="separate"/>
            </w:r>
            <w:r w:rsidR="00307A8D" w:rsidRPr="00115DCE">
              <w:rPr>
                <w:rStyle w:val="Lienhypertexte"/>
                <w:rFonts w:ascii="Times New Roman" w:hAnsi="Times New Roman"/>
                <w:sz w:val="22"/>
                <w:szCs w:val="22"/>
                <w:lang w:val="en-GB"/>
              </w:rPr>
              <w:t>Open Science Programme 2020-2024 Research and Education in the Open Era Evaluation 2021 &amp; Work plan 2022</w:t>
            </w:r>
            <w:r>
              <w:rPr>
                <w:rStyle w:val="Lienhypertexte"/>
                <w:rFonts w:ascii="Times New Roman" w:hAnsi="Times New Roman"/>
                <w:sz w:val="22"/>
                <w:szCs w:val="22"/>
                <w:lang w:val="en-GB"/>
              </w:rPr>
              <w:fldChar w:fldCharType="end"/>
            </w:r>
            <w:r w:rsidR="00307A8D" w:rsidRPr="00115DCE">
              <w:rPr>
                <w:rFonts w:ascii="Times New Roman" w:hAnsi="Times New Roman"/>
                <w:sz w:val="22"/>
                <w:szCs w:val="22"/>
                <w:lang w:val="en-GB"/>
              </w:rPr>
              <w:t xml:space="preserve"> - 2021</w:t>
            </w:r>
          </w:p>
        </w:tc>
      </w:tr>
      <w:tr w:rsidR="00307A8D" w:rsidRPr="00115DCE" w14:paraId="0AED84F0" w14:textId="77777777" w:rsidTr="00EF2676">
        <w:tc>
          <w:tcPr>
            <w:tcW w:w="2689" w:type="dxa"/>
            <w:vAlign w:val="center"/>
          </w:tcPr>
          <w:p w14:paraId="02C8B6E2" w14:textId="77777777" w:rsidR="00307A8D" w:rsidRPr="00115DCE" w:rsidRDefault="00307A8D" w:rsidP="00EF2676">
            <w:pPr>
              <w:jc w:val="both"/>
              <w:rPr>
                <w:rFonts w:ascii="Times New Roman" w:hAnsi="Times New Roman"/>
                <w:sz w:val="22"/>
                <w:szCs w:val="22"/>
              </w:rPr>
            </w:pPr>
            <w:proofErr w:type="spellStart"/>
            <w:r w:rsidRPr="00115DCE">
              <w:rPr>
                <w:rFonts w:ascii="Times New Roman" w:hAnsi="Times New Roman"/>
                <w:sz w:val="22"/>
                <w:szCs w:val="22"/>
              </w:rPr>
              <w:t>University</w:t>
            </w:r>
            <w:proofErr w:type="spellEnd"/>
            <w:r w:rsidRPr="00115DCE">
              <w:rPr>
                <w:rFonts w:ascii="Times New Roman" w:hAnsi="Times New Roman"/>
                <w:sz w:val="22"/>
                <w:szCs w:val="22"/>
              </w:rPr>
              <w:t xml:space="preserve"> of Bristol</w:t>
            </w:r>
          </w:p>
        </w:tc>
        <w:tc>
          <w:tcPr>
            <w:tcW w:w="6373" w:type="dxa"/>
          </w:tcPr>
          <w:p w14:paraId="691CA4DC" w14:textId="77777777" w:rsidR="00307A8D" w:rsidRPr="00115DCE" w:rsidRDefault="00375BBA" w:rsidP="00EF2676">
            <w:pPr>
              <w:jc w:val="both"/>
              <w:rPr>
                <w:rFonts w:ascii="Times New Roman" w:hAnsi="Times New Roman"/>
                <w:sz w:val="22"/>
                <w:szCs w:val="22"/>
              </w:rPr>
            </w:pPr>
            <w:hyperlink r:id="rId11" w:history="1">
              <w:proofErr w:type="spellStart"/>
              <w:r w:rsidR="00307A8D" w:rsidRPr="00115DCE">
                <w:rPr>
                  <w:rStyle w:val="Lienhypertexte"/>
                  <w:rFonts w:ascii="Times New Roman" w:hAnsi="Times New Roman"/>
                  <w:sz w:val="22"/>
                  <w:szCs w:val="22"/>
                </w:rPr>
                <w:t>Academic</w:t>
              </w:r>
              <w:proofErr w:type="spellEnd"/>
              <w:r w:rsidR="00307A8D" w:rsidRPr="00115DCE">
                <w:rPr>
                  <w:rStyle w:val="Lienhypertexte"/>
                  <w:rFonts w:ascii="Times New Roman" w:hAnsi="Times New Roman"/>
                  <w:sz w:val="22"/>
                  <w:szCs w:val="22"/>
                </w:rPr>
                <w:t xml:space="preserve"> Promotions Framework 2021-2022</w:t>
              </w:r>
            </w:hyperlink>
            <w:r w:rsidR="00307A8D" w:rsidRPr="00115DCE">
              <w:rPr>
                <w:rFonts w:ascii="Times New Roman" w:hAnsi="Times New Roman"/>
                <w:sz w:val="22"/>
                <w:szCs w:val="22"/>
              </w:rPr>
              <w:t xml:space="preserve"> - 2021</w:t>
            </w:r>
          </w:p>
        </w:tc>
      </w:tr>
      <w:tr w:rsidR="00307A8D" w:rsidRPr="00944896" w14:paraId="227CE132" w14:textId="77777777" w:rsidTr="00EF2676">
        <w:tc>
          <w:tcPr>
            <w:tcW w:w="2689" w:type="dxa"/>
            <w:vAlign w:val="center"/>
          </w:tcPr>
          <w:p w14:paraId="55119CB7" w14:textId="77777777" w:rsidR="00307A8D" w:rsidRPr="00115DCE" w:rsidRDefault="00307A8D" w:rsidP="00EF2676">
            <w:pPr>
              <w:jc w:val="both"/>
              <w:rPr>
                <w:rFonts w:ascii="Times New Roman" w:hAnsi="Times New Roman"/>
                <w:sz w:val="22"/>
                <w:szCs w:val="22"/>
              </w:rPr>
            </w:pPr>
            <w:proofErr w:type="spellStart"/>
            <w:r w:rsidRPr="00115DCE">
              <w:rPr>
                <w:rFonts w:ascii="Times New Roman" w:hAnsi="Times New Roman"/>
                <w:sz w:val="22"/>
                <w:szCs w:val="22"/>
              </w:rPr>
              <w:t>Universities</w:t>
            </w:r>
            <w:proofErr w:type="spellEnd"/>
            <w:r w:rsidRPr="00115DCE">
              <w:rPr>
                <w:rFonts w:ascii="Times New Roman" w:hAnsi="Times New Roman"/>
                <w:sz w:val="22"/>
                <w:szCs w:val="22"/>
              </w:rPr>
              <w:t xml:space="preserve"> </w:t>
            </w:r>
            <w:proofErr w:type="spellStart"/>
            <w:r w:rsidRPr="00115DCE">
              <w:rPr>
                <w:rFonts w:ascii="Times New Roman" w:hAnsi="Times New Roman"/>
                <w:sz w:val="22"/>
                <w:szCs w:val="22"/>
              </w:rPr>
              <w:t>Norway</w:t>
            </w:r>
            <w:proofErr w:type="spellEnd"/>
            <w:r w:rsidRPr="00115DCE">
              <w:rPr>
                <w:rFonts w:ascii="Times New Roman" w:hAnsi="Times New Roman"/>
                <w:sz w:val="22"/>
                <w:szCs w:val="22"/>
              </w:rPr>
              <w:t xml:space="preserve"> </w:t>
            </w:r>
          </w:p>
        </w:tc>
        <w:tc>
          <w:tcPr>
            <w:tcW w:w="6373" w:type="dxa"/>
          </w:tcPr>
          <w:p w14:paraId="1FB5F4CB" w14:textId="77777777" w:rsidR="00307A8D" w:rsidRPr="00115DCE" w:rsidRDefault="00BB009E" w:rsidP="00EF2676">
            <w:pPr>
              <w:jc w:val="both"/>
              <w:rPr>
                <w:rFonts w:ascii="Times New Roman" w:hAnsi="Times New Roman"/>
                <w:sz w:val="22"/>
                <w:szCs w:val="22"/>
                <w:lang w:val="en-GB"/>
              </w:rPr>
            </w:pPr>
            <w:r>
              <w:fldChar w:fldCharType="begin"/>
            </w:r>
            <w:r w:rsidRPr="00517B3F">
              <w:rPr>
                <w:lang w:val="en-GB"/>
                <w:rPrChange w:id="2096" w:author="Denis Tagu" w:date="2024-02-14T08:25:00Z">
                  <w:rPr/>
                </w:rPrChange>
              </w:rPr>
              <w:instrText xml:space="preserve"> HYPERLINK "https://www.uhr.no/en/news-from-uhr/nor-cam-a-toolbox-for-recognition-and-rewards-in-academic-careers.5780.aspx" </w:instrText>
            </w:r>
            <w:r>
              <w:fldChar w:fldCharType="separate"/>
            </w:r>
            <w:r w:rsidR="00307A8D" w:rsidRPr="00115DCE">
              <w:rPr>
                <w:rStyle w:val="Lienhypertexte"/>
                <w:rFonts w:ascii="Times New Roman" w:hAnsi="Times New Roman"/>
                <w:sz w:val="22"/>
                <w:szCs w:val="22"/>
                <w:lang w:val="en-GB"/>
              </w:rPr>
              <w:t>NOR-CAM - A toolbox for recognition and rewards in academic careers</w:t>
            </w:r>
            <w:r>
              <w:rPr>
                <w:rStyle w:val="Lienhypertexte"/>
                <w:rFonts w:ascii="Times New Roman" w:hAnsi="Times New Roman"/>
                <w:sz w:val="22"/>
                <w:szCs w:val="22"/>
                <w:lang w:val="en-GB"/>
              </w:rPr>
              <w:fldChar w:fldCharType="end"/>
            </w:r>
            <w:r w:rsidR="00307A8D" w:rsidRPr="00115DCE">
              <w:rPr>
                <w:rFonts w:ascii="Times New Roman" w:hAnsi="Times New Roman"/>
                <w:sz w:val="22"/>
                <w:szCs w:val="22"/>
                <w:lang w:val="en-GB"/>
              </w:rPr>
              <w:t xml:space="preserve"> - 2021</w:t>
            </w:r>
          </w:p>
        </w:tc>
      </w:tr>
      <w:tr w:rsidR="00307A8D" w:rsidRPr="00944896" w14:paraId="3659E4D2" w14:textId="77777777" w:rsidTr="00EF2676">
        <w:tc>
          <w:tcPr>
            <w:tcW w:w="2689" w:type="dxa"/>
            <w:vAlign w:val="center"/>
          </w:tcPr>
          <w:p w14:paraId="2BD7FFA6" w14:textId="77777777" w:rsidR="00307A8D" w:rsidRPr="00115DCE" w:rsidRDefault="00307A8D" w:rsidP="00EF2676">
            <w:pPr>
              <w:jc w:val="both"/>
              <w:rPr>
                <w:rFonts w:ascii="Times New Roman" w:hAnsi="Times New Roman"/>
                <w:sz w:val="22"/>
                <w:szCs w:val="22"/>
              </w:rPr>
            </w:pPr>
            <w:r w:rsidRPr="00115DCE">
              <w:rPr>
                <w:rFonts w:ascii="Times New Roman" w:hAnsi="Times New Roman"/>
                <w:sz w:val="22"/>
                <w:szCs w:val="22"/>
              </w:rPr>
              <w:t xml:space="preserve">Maastricht </w:t>
            </w:r>
            <w:proofErr w:type="spellStart"/>
            <w:r w:rsidRPr="00115DCE">
              <w:rPr>
                <w:rFonts w:ascii="Times New Roman" w:hAnsi="Times New Roman"/>
                <w:sz w:val="22"/>
                <w:szCs w:val="22"/>
              </w:rPr>
              <w:t>University</w:t>
            </w:r>
            <w:proofErr w:type="spellEnd"/>
          </w:p>
        </w:tc>
        <w:tc>
          <w:tcPr>
            <w:tcW w:w="6373" w:type="dxa"/>
          </w:tcPr>
          <w:p w14:paraId="18775DE5" w14:textId="77777777" w:rsidR="00307A8D" w:rsidRPr="00115DCE" w:rsidRDefault="00BB009E" w:rsidP="00EF2676">
            <w:pPr>
              <w:jc w:val="both"/>
              <w:rPr>
                <w:rFonts w:ascii="Times New Roman" w:hAnsi="Times New Roman"/>
                <w:sz w:val="22"/>
                <w:szCs w:val="22"/>
                <w:lang w:val="en-GB"/>
              </w:rPr>
            </w:pPr>
            <w:r>
              <w:fldChar w:fldCharType="begin"/>
            </w:r>
            <w:r w:rsidRPr="00517B3F">
              <w:rPr>
                <w:lang w:val="en-GB"/>
                <w:rPrChange w:id="2097" w:author="Denis Tagu" w:date="2024-02-14T08:25:00Z">
                  <w:rPr/>
                </w:rPrChange>
              </w:rPr>
              <w:instrText xml:space="preserve"> HYPERLINK "https://www.maastrichtuniversity.nl/about-um/recognition-rewards" </w:instrText>
            </w:r>
            <w:r>
              <w:fldChar w:fldCharType="separate"/>
            </w:r>
            <w:r w:rsidR="00307A8D" w:rsidRPr="00115DCE">
              <w:rPr>
                <w:rStyle w:val="Lienhypertexte"/>
                <w:rFonts w:ascii="Times New Roman" w:hAnsi="Times New Roman"/>
                <w:sz w:val="22"/>
                <w:szCs w:val="22"/>
                <w:lang w:val="en-GB"/>
              </w:rPr>
              <w:t>Room for everyone’s talent at Maastricht University</w:t>
            </w:r>
            <w:r>
              <w:rPr>
                <w:rStyle w:val="Lienhypertexte"/>
                <w:rFonts w:ascii="Times New Roman" w:hAnsi="Times New Roman"/>
                <w:sz w:val="22"/>
                <w:szCs w:val="22"/>
                <w:lang w:val="en-GB"/>
              </w:rPr>
              <w:fldChar w:fldCharType="end"/>
            </w:r>
            <w:r w:rsidR="00307A8D" w:rsidRPr="00115DCE">
              <w:rPr>
                <w:rFonts w:ascii="Times New Roman" w:hAnsi="Times New Roman"/>
                <w:sz w:val="22"/>
                <w:szCs w:val="22"/>
                <w:lang w:val="en-GB"/>
              </w:rPr>
              <w:t xml:space="preserve"> - 2020</w:t>
            </w:r>
          </w:p>
        </w:tc>
      </w:tr>
      <w:tr w:rsidR="00307A8D" w:rsidRPr="00115DCE" w14:paraId="11A9A699" w14:textId="77777777" w:rsidTr="00EF2676">
        <w:tc>
          <w:tcPr>
            <w:tcW w:w="2689" w:type="dxa"/>
            <w:vAlign w:val="center"/>
          </w:tcPr>
          <w:p w14:paraId="31AC22D5" w14:textId="77777777" w:rsidR="00307A8D" w:rsidRPr="00115DCE" w:rsidRDefault="00307A8D" w:rsidP="00EF2676">
            <w:pPr>
              <w:jc w:val="both"/>
              <w:rPr>
                <w:rFonts w:ascii="Times New Roman" w:hAnsi="Times New Roman"/>
                <w:sz w:val="22"/>
                <w:szCs w:val="22"/>
              </w:rPr>
            </w:pPr>
            <w:proofErr w:type="spellStart"/>
            <w:r w:rsidRPr="00115DCE">
              <w:rPr>
                <w:rFonts w:ascii="Times New Roman" w:hAnsi="Times New Roman"/>
                <w:sz w:val="22"/>
                <w:szCs w:val="22"/>
              </w:rPr>
              <w:t>University</w:t>
            </w:r>
            <w:proofErr w:type="spellEnd"/>
            <w:r w:rsidRPr="00115DCE">
              <w:rPr>
                <w:rFonts w:ascii="Times New Roman" w:hAnsi="Times New Roman"/>
                <w:sz w:val="22"/>
                <w:szCs w:val="22"/>
              </w:rPr>
              <w:t xml:space="preserve"> </w:t>
            </w:r>
            <w:proofErr w:type="spellStart"/>
            <w:r w:rsidRPr="00115DCE">
              <w:rPr>
                <w:rFonts w:ascii="Times New Roman" w:hAnsi="Times New Roman"/>
                <w:sz w:val="22"/>
                <w:szCs w:val="22"/>
              </w:rPr>
              <w:t>College</w:t>
            </w:r>
            <w:proofErr w:type="spellEnd"/>
            <w:r w:rsidRPr="00115DCE">
              <w:rPr>
                <w:rFonts w:ascii="Times New Roman" w:hAnsi="Times New Roman"/>
                <w:sz w:val="22"/>
                <w:szCs w:val="22"/>
              </w:rPr>
              <w:t xml:space="preserve"> London</w:t>
            </w:r>
          </w:p>
        </w:tc>
        <w:tc>
          <w:tcPr>
            <w:tcW w:w="6373" w:type="dxa"/>
          </w:tcPr>
          <w:p w14:paraId="33C1175A" w14:textId="77777777" w:rsidR="00307A8D" w:rsidRPr="00115DCE" w:rsidRDefault="00375BBA" w:rsidP="00EF2676">
            <w:pPr>
              <w:jc w:val="both"/>
              <w:rPr>
                <w:rFonts w:ascii="Times New Roman" w:hAnsi="Times New Roman"/>
                <w:sz w:val="22"/>
                <w:szCs w:val="22"/>
              </w:rPr>
            </w:pPr>
            <w:hyperlink r:id="rId12" w:history="1">
              <w:r w:rsidR="00307A8D" w:rsidRPr="00115DCE">
                <w:rPr>
                  <w:rStyle w:val="Lienhypertexte"/>
                  <w:rFonts w:ascii="Times New Roman" w:hAnsi="Times New Roman"/>
                  <w:sz w:val="22"/>
                  <w:szCs w:val="22"/>
                </w:rPr>
                <w:t xml:space="preserve">UCL </w:t>
              </w:r>
              <w:proofErr w:type="spellStart"/>
              <w:r w:rsidR="00307A8D" w:rsidRPr="00115DCE">
                <w:rPr>
                  <w:rStyle w:val="Lienhypertexte"/>
                  <w:rFonts w:ascii="Times New Roman" w:hAnsi="Times New Roman"/>
                  <w:sz w:val="22"/>
                  <w:szCs w:val="22"/>
                </w:rPr>
                <w:t>Academic</w:t>
              </w:r>
              <w:proofErr w:type="spellEnd"/>
              <w:r w:rsidR="00307A8D" w:rsidRPr="00115DCE">
                <w:rPr>
                  <w:rStyle w:val="Lienhypertexte"/>
                  <w:rFonts w:ascii="Times New Roman" w:hAnsi="Times New Roman"/>
                  <w:sz w:val="22"/>
                  <w:szCs w:val="22"/>
                </w:rPr>
                <w:t xml:space="preserve"> </w:t>
              </w:r>
              <w:proofErr w:type="spellStart"/>
              <w:r w:rsidR="00307A8D" w:rsidRPr="00115DCE">
                <w:rPr>
                  <w:rStyle w:val="Lienhypertexte"/>
                  <w:rFonts w:ascii="Times New Roman" w:hAnsi="Times New Roman"/>
                  <w:sz w:val="22"/>
                  <w:szCs w:val="22"/>
                </w:rPr>
                <w:t>Careers</w:t>
              </w:r>
              <w:proofErr w:type="spellEnd"/>
              <w:r w:rsidR="00307A8D" w:rsidRPr="00115DCE">
                <w:rPr>
                  <w:rStyle w:val="Lienhypertexte"/>
                  <w:rFonts w:ascii="Times New Roman" w:hAnsi="Times New Roman"/>
                  <w:sz w:val="22"/>
                  <w:szCs w:val="22"/>
                </w:rPr>
                <w:t xml:space="preserve"> Framework</w:t>
              </w:r>
            </w:hyperlink>
            <w:r w:rsidR="00307A8D" w:rsidRPr="00115DCE">
              <w:rPr>
                <w:rFonts w:ascii="Times New Roman" w:hAnsi="Times New Roman"/>
                <w:sz w:val="22"/>
                <w:szCs w:val="22"/>
              </w:rPr>
              <w:t xml:space="preserve"> - 2018</w:t>
            </w:r>
          </w:p>
        </w:tc>
      </w:tr>
      <w:tr w:rsidR="00307A8D" w:rsidRPr="00944896" w14:paraId="1F95FDAD" w14:textId="77777777" w:rsidTr="00EF2676">
        <w:tc>
          <w:tcPr>
            <w:tcW w:w="2689" w:type="dxa"/>
            <w:vAlign w:val="center"/>
          </w:tcPr>
          <w:p w14:paraId="3468F953" w14:textId="77777777" w:rsidR="00307A8D" w:rsidRPr="00115DCE" w:rsidRDefault="00307A8D" w:rsidP="00EF2676">
            <w:pPr>
              <w:jc w:val="both"/>
              <w:rPr>
                <w:rFonts w:ascii="Times New Roman" w:hAnsi="Times New Roman"/>
                <w:sz w:val="22"/>
                <w:szCs w:val="22"/>
              </w:rPr>
            </w:pPr>
            <w:proofErr w:type="spellStart"/>
            <w:r w:rsidRPr="00115DCE">
              <w:rPr>
                <w:rFonts w:ascii="Times New Roman" w:hAnsi="Times New Roman"/>
                <w:sz w:val="22"/>
                <w:szCs w:val="22"/>
              </w:rPr>
              <w:t>U</w:t>
            </w:r>
            <w:r>
              <w:rPr>
                <w:rFonts w:ascii="Times New Roman" w:hAnsi="Times New Roman"/>
                <w:sz w:val="22"/>
                <w:szCs w:val="22"/>
              </w:rPr>
              <w:t>niversity</w:t>
            </w:r>
            <w:proofErr w:type="spellEnd"/>
            <w:r>
              <w:rPr>
                <w:rFonts w:ascii="Times New Roman" w:hAnsi="Times New Roman"/>
                <w:sz w:val="22"/>
                <w:szCs w:val="22"/>
              </w:rPr>
              <w:t xml:space="preserve"> </w:t>
            </w:r>
            <w:proofErr w:type="spellStart"/>
            <w:r w:rsidRPr="00115DCE">
              <w:rPr>
                <w:rFonts w:ascii="Times New Roman" w:hAnsi="Times New Roman"/>
                <w:sz w:val="22"/>
                <w:szCs w:val="22"/>
              </w:rPr>
              <w:t>M</w:t>
            </w:r>
            <w:r>
              <w:rPr>
                <w:rFonts w:ascii="Times New Roman" w:hAnsi="Times New Roman"/>
                <w:sz w:val="22"/>
                <w:szCs w:val="22"/>
              </w:rPr>
              <w:t>edical</w:t>
            </w:r>
            <w:proofErr w:type="spellEnd"/>
            <w:r>
              <w:rPr>
                <w:rFonts w:ascii="Times New Roman" w:hAnsi="Times New Roman"/>
                <w:sz w:val="22"/>
                <w:szCs w:val="22"/>
              </w:rPr>
              <w:t xml:space="preserve"> </w:t>
            </w:r>
            <w:r w:rsidRPr="00115DCE">
              <w:rPr>
                <w:rFonts w:ascii="Times New Roman" w:hAnsi="Times New Roman"/>
                <w:sz w:val="22"/>
                <w:szCs w:val="22"/>
              </w:rPr>
              <w:t>C</w:t>
            </w:r>
            <w:r>
              <w:rPr>
                <w:rFonts w:ascii="Times New Roman" w:hAnsi="Times New Roman"/>
                <w:sz w:val="22"/>
                <w:szCs w:val="22"/>
              </w:rPr>
              <w:t>enter</w:t>
            </w:r>
            <w:r w:rsidRPr="00115DCE">
              <w:rPr>
                <w:rFonts w:ascii="Times New Roman" w:hAnsi="Times New Roman"/>
                <w:sz w:val="22"/>
                <w:szCs w:val="22"/>
              </w:rPr>
              <w:t xml:space="preserve"> Utrecht</w:t>
            </w:r>
          </w:p>
        </w:tc>
        <w:tc>
          <w:tcPr>
            <w:tcW w:w="6373" w:type="dxa"/>
          </w:tcPr>
          <w:p w14:paraId="3A31B267" w14:textId="77777777" w:rsidR="00307A8D" w:rsidRPr="00115DCE" w:rsidRDefault="00BB009E" w:rsidP="00EF2676">
            <w:pPr>
              <w:jc w:val="both"/>
              <w:rPr>
                <w:rFonts w:ascii="Times New Roman" w:hAnsi="Times New Roman"/>
                <w:sz w:val="22"/>
                <w:szCs w:val="22"/>
                <w:lang w:val="en-GB"/>
              </w:rPr>
            </w:pPr>
            <w:r>
              <w:fldChar w:fldCharType="begin"/>
            </w:r>
            <w:r w:rsidRPr="00517B3F">
              <w:rPr>
                <w:lang w:val="en-GB"/>
                <w:rPrChange w:id="2098" w:author="Denis Tagu" w:date="2024-02-14T08:25:00Z">
                  <w:rPr/>
                </w:rPrChange>
              </w:rPr>
              <w:instrText xml:space="preserve"> HYPERLINK "https://assets-eu-01.kc-usercontent.com/546dd520-97db-01b7-154d-79bb6d950a2d/a2704152-2d16-4f40-9a4b-33db23d1353e/Format-Impact-indicator-evaluation-pilot-incl-introduction.pdf" </w:instrText>
            </w:r>
            <w:r>
              <w:fldChar w:fldCharType="separate"/>
            </w:r>
            <w:r w:rsidR="00307A8D" w:rsidRPr="00115DCE">
              <w:rPr>
                <w:rStyle w:val="Lienhypertexte"/>
                <w:rFonts w:ascii="Times New Roman" w:hAnsi="Times New Roman"/>
                <w:sz w:val="22"/>
                <w:szCs w:val="22"/>
                <w:lang w:val="en-GB"/>
              </w:rPr>
              <w:t>Guide for reviewers/evaluators that use the UMC Utrecht indicators for impact</w:t>
            </w:r>
            <w:r>
              <w:rPr>
                <w:rStyle w:val="Lienhypertexte"/>
                <w:rFonts w:ascii="Times New Roman" w:hAnsi="Times New Roman"/>
                <w:sz w:val="22"/>
                <w:szCs w:val="22"/>
                <w:lang w:val="en-GB"/>
              </w:rPr>
              <w:fldChar w:fldCharType="end"/>
            </w:r>
            <w:r w:rsidR="00307A8D" w:rsidRPr="00115DCE">
              <w:rPr>
                <w:rFonts w:ascii="Times New Roman" w:hAnsi="Times New Roman"/>
                <w:sz w:val="22"/>
                <w:szCs w:val="22"/>
                <w:lang w:val="en-GB"/>
              </w:rPr>
              <w:t xml:space="preserve"> - 2016</w:t>
            </w:r>
          </w:p>
        </w:tc>
      </w:tr>
      <w:tr w:rsidR="00307A8D" w:rsidRPr="00944896" w14:paraId="7BFC1812" w14:textId="77777777" w:rsidTr="00EF2676">
        <w:tc>
          <w:tcPr>
            <w:tcW w:w="2689" w:type="dxa"/>
            <w:vAlign w:val="center"/>
          </w:tcPr>
          <w:p w14:paraId="58318AAC" w14:textId="77777777" w:rsidR="00307A8D" w:rsidRPr="00115DCE" w:rsidRDefault="00307A8D" w:rsidP="00EF2676">
            <w:pPr>
              <w:jc w:val="both"/>
              <w:rPr>
                <w:rFonts w:ascii="Times New Roman" w:hAnsi="Times New Roman"/>
                <w:sz w:val="22"/>
                <w:szCs w:val="22"/>
              </w:rPr>
            </w:pPr>
            <w:proofErr w:type="spellStart"/>
            <w:r w:rsidRPr="00115DCE">
              <w:rPr>
                <w:rFonts w:ascii="Times New Roman" w:hAnsi="Times New Roman"/>
                <w:sz w:val="22"/>
                <w:szCs w:val="22"/>
              </w:rPr>
              <w:t>Ghent</w:t>
            </w:r>
            <w:proofErr w:type="spellEnd"/>
            <w:r w:rsidRPr="00115DCE">
              <w:rPr>
                <w:rFonts w:ascii="Times New Roman" w:hAnsi="Times New Roman"/>
                <w:sz w:val="22"/>
                <w:szCs w:val="22"/>
              </w:rPr>
              <w:t xml:space="preserve"> </w:t>
            </w:r>
            <w:proofErr w:type="spellStart"/>
            <w:r w:rsidRPr="00115DCE">
              <w:rPr>
                <w:rFonts w:ascii="Times New Roman" w:hAnsi="Times New Roman"/>
                <w:sz w:val="22"/>
                <w:szCs w:val="22"/>
              </w:rPr>
              <w:t>University</w:t>
            </w:r>
            <w:proofErr w:type="spellEnd"/>
          </w:p>
        </w:tc>
        <w:tc>
          <w:tcPr>
            <w:tcW w:w="6373" w:type="dxa"/>
          </w:tcPr>
          <w:p w14:paraId="7FA1C47E" w14:textId="77777777" w:rsidR="00307A8D" w:rsidRPr="00115DCE" w:rsidRDefault="00BB009E" w:rsidP="00EF2676">
            <w:pPr>
              <w:jc w:val="both"/>
              <w:rPr>
                <w:rFonts w:ascii="Times New Roman" w:hAnsi="Times New Roman"/>
                <w:sz w:val="22"/>
                <w:szCs w:val="22"/>
                <w:lang w:val="en-GB"/>
              </w:rPr>
            </w:pPr>
            <w:r>
              <w:fldChar w:fldCharType="begin"/>
            </w:r>
            <w:r w:rsidRPr="00517B3F">
              <w:rPr>
                <w:lang w:val="en-GB"/>
                <w:rPrChange w:id="2099" w:author="Denis Tagu" w:date="2024-02-14T08:25:00Z">
                  <w:rPr/>
                </w:rPrChange>
              </w:rPr>
              <w:instrText xml:space="preserve"> HYPERLINK "https://www.ugent.be/en/research/research-strategy/evaluation/research-evaluation-principles.pdf" </w:instrText>
            </w:r>
            <w:r>
              <w:fldChar w:fldCharType="separate"/>
            </w:r>
            <w:r w:rsidR="00307A8D" w:rsidRPr="00115DCE">
              <w:rPr>
                <w:rStyle w:val="Lienhypertexte"/>
                <w:rFonts w:ascii="Times New Roman" w:hAnsi="Times New Roman"/>
                <w:sz w:val="22"/>
                <w:szCs w:val="22"/>
                <w:lang w:val="en-GB"/>
              </w:rPr>
              <w:t>Vision Statement For Evaluating Research At Ghent University</w:t>
            </w:r>
            <w:r>
              <w:rPr>
                <w:rStyle w:val="Lienhypertexte"/>
                <w:rFonts w:ascii="Times New Roman" w:hAnsi="Times New Roman"/>
                <w:sz w:val="22"/>
                <w:szCs w:val="22"/>
                <w:lang w:val="en-GB"/>
              </w:rPr>
              <w:fldChar w:fldCharType="end"/>
            </w:r>
            <w:r w:rsidR="00307A8D" w:rsidRPr="00115DCE">
              <w:rPr>
                <w:rFonts w:ascii="Times New Roman" w:hAnsi="Times New Roman"/>
                <w:sz w:val="22"/>
                <w:szCs w:val="22"/>
                <w:lang w:val="en-GB"/>
              </w:rPr>
              <w:t xml:space="preserve"> - 2016</w:t>
            </w:r>
          </w:p>
        </w:tc>
      </w:tr>
      <w:tr w:rsidR="00307A8D" w:rsidRPr="00115DCE" w14:paraId="52F508EC" w14:textId="77777777" w:rsidTr="00EF2676">
        <w:tc>
          <w:tcPr>
            <w:tcW w:w="2689" w:type="dxa"/>
            <w:vAlign w:val="center"/>
          </w:tcPr>
          <w:p w14:paraId="113465F3" w14:textId="77777777" w:rsidR="00307A8D" w:rsidRPr="00115DCE" w:rsidRDefault="00307A8D" w:rsidP="00EF2676">
            <w:pPr>
              <w:jc w:val="both"/>
              <w:rPr>
                <w:rFonts w:ascii="Times New Roman" w:hAnsi="Times New Roman"/>
                <w:sz w:val="22"/>
                <w:szCs w:val="22"/>
              </w:rPr>
            </w:pPr>
            <w:proofErr w:type="spellStart"/>
            <w:r w:rsidRPr="00115DCE">
              <w:rPr>
                <w:rFonts w:ascii="Times New Roman" w:hAnsi="Times New Roman"/>
                <w:sz w:val="22"/>
                <w:szCs w:val="22"/>
              </w:rPr>
              <w:t>University</w:t>
            </w:r>
            <w:proofErr w:type="spellEnd"/>
            <w:r w:rsidRPr="00115DCE">
              <w:rPr>
                <w:rFonts w:ascii="Times New Roman" w:hAnsi="Times New Roman"/>
                <w:sz w:val="22"/>
                <w:szCs w:val="22"/>
              </w:rPr>
              <w:t xml:space="preserve"> of Glasgow</w:t>
            </w:r>
          </w:p>
        </w:tc>
        <w:tc>
          <w:tcPr>
            <w:tcW w:w="6373" w:type="dxa"/>
          </w:tcPr>
          <w:p w14:paraId="2237D50D" w14:textId="77777777" w:rsidR="00307A8D" w:rsidRPr="00115DCE" w:rsidRDefault="00375BBA" w:rsidP="00EF2676">
            <w:pPr>
              <w:jc w:val="both"/>
              <w:rPr>
                <w:rFonts w:ascii="Times New Roman" w:hAnsi="Times New Roman"/>
                <w:sz w:val="22"/>
                <w:szCs w:val="22"/>
              </w:rPr>
            </w:pPr>
            <w:hyperlink r:id="rId13" w:anchor="research%26teachingcriteria" w:history="1">
              <w:proofErr w:type="spellStart"/>
              <w:r w:rsidR="00307A8D" w:rsidRPr="00115DCE">
                <w:rPr>
                  <w:rStyle w:val="Lienhypertexte"/>
                  <w:rFonts w:ascii="Times New Roman" w:hAnsi="Times New Roman"/>
                  <w:sz w:val="22"/>
                  <w:szCs w:val="22"/>
                </w:rPr>
                <w:t>Academic</w:t>
              </w:r>
              <w:proofErr w:type="spellEnd"/>
              <w:r w:rsidR="00307A8D" w:rsidRPr="00115DCE">
                <w:rPr>
                  <w:rStyle w:val="Lienhypertexte"/>
                  <w:rFonts w:ascii="Times New Roman" w:hAnsi="Times New Roman"/>
                  <w:sz w:val="22"/>
                  <w:szCs w:val="22"/>
                </w:rPr>
                <w:t xml:space="preserve"> Promotion </w:t>
              </w:r>
              <w:proofErr w:type="spellStart"/>
              <w:r w:rsidR="00307A8D" w:rsidRPr="00115DCE">
                <w:rPr>
                  <w:rStyle w:val="Lienhypertexte"/>
                  <w:rFonts w:ascii="Times New Roman" w:hAnsi="Times New Roman"/>
                  <w:sz w:val="22"/>
                  <w:szCs w:val="22"/>
                </w:rPr>
                <w:t>Criteria</w:t>
              </w:r>
              <w:proofErr w:type="spellEnd"/>
            </w:hyperlink>
          </w:p>
        </w:tc>
      </w:tr>
      <w:tr w:rsidR="00307A8D" w:rsidRPr="00115DCE" w14:paraId="24E85E67" w14:textId="77777777" w:rsidTr="00EF2676">
        <w:tc>
          <w:tcPr>
            <w:tcW w:w="9062" w:type="dxa"/>
            <w:gridSpan w:val="2"/>
            <w:shd w:val="clear" w:color="auto" w:fill="000000" w:themeFill="text1"/>
            <w:vAlign w:val="center"/>
          </w:tcPr>
          <w:p w14:paraId="1D641E3A" w14:textId="77777777" w:rsidR="00307A8D" w:rsidRPr="00115DCE" w:rsidRDefault="00307A8D" w:rsidP="00EF2676">
            <w:pPr>
              <w:jc w:val="both"/>
              <w:rPr>
                <w:rFonts w:ascii="Times New Roman" w:hAnsi="Times New Roman"/>
                <w:b/>
                <w:sz w:val="22"/>
                <w:szCs w:val="22"/>
              </w:rPr>
            </w:pPr>
            <w:proofErr w:type="spellStart"/>
            <w:r w:rsidRPr="00115DCE">
              <w:rPr>
                <w:rFonts w:ascii="Times New Roman" w:hAnsi="Times New Roman"/>
                <w:b/>
                <w:sz w:val="22"/>
                <w:szCs w:val="22"/>
              </w:rPr>
              <w:t>Others</w:t>
            </w:r>
            <w:proofErr w:type="spellEnd"/>
            <w:r w:rsidRPr="00115DCE">
              <w:rPr>
                <w:rFonts w:ascii="Times New Roman" w:hAnsi="Times New Roman"/>
                <w:b/>
                <w:sz w:val="22"/>
                <w:szCs w:val="22"/>
              </w:rPr>
              <w:t xml:space="preserve"> </w:t>
            </w:r>
            <w:proofErr w:type="spellStart"/>
            <w:r w:rsidRPr="00115DCE">
              <w:rPr>
                <w:rFonts w:ascii="Times New Roman" w:hAnsi="Times New Roman"/>
                <w:b/>
                <w:sz w:val="22"/>
                <w:szCs w:val="22"/>
              </w:rPr>
              <w:t>entities</w:t>
            </w:r>
            <w:proofErr w:type="spellEnd"/>
          </w:p>
        </w:tc>
      </w:tr>
      <w:tr w:rsidR="00307A8D" w:rsidRPr="00944896" w14:paraId="74571611" w14:textId="77777777" w:rsidTr="00EF2676">
        <w:tc>
          <w:tcPr>
            <w:tcW w:w="2689" w:type="dxa"/>
            <w:vAlign w:val="center"/>
          </w:tcPr>
          <w:p w14:paraId="017A6C44" w14:textId="77777777" w:rsidR="00307A8D" w:rsidRPr="00115DCE" w:rsidRDefault="00307A8D" w:rsidP="00EF2676">
            <w:pPr>
              <w:jc w:val="both"/>
              <w:rPr>
                <w:rFonts w:ascii="Times New Roman" w:hAnsi="Times New Roman"/>
                <w:sz w:val="22"/>
                <w:szCs w:val="22"/>
              </w:rPr>
            </w:pPr>
            <w:r w:rsidRPr="00115DCE">
              <w:rPr>
                <w:rFonts w:ascii="Times New Roman" w:hAnsi="Times New Roman"/>
                <w:sz w:val="22"/>
                <w:szCs w:val="22"/>
              </w:rPr>
              <w:t xml:space="preserve">YUFE Alliance </w:t>
            </w:r>
          </w:p>
        </w:tc>
        <w:tc>
          <w:tcPr>
            <w:tcW w:w="6373" w:type="dxa"/>
          </w:tcPr>
          <w:p w14:paraId="50980DD2" w14:textId="77777777" w:rsidR="00307A8D" w:rsidRPr="00115DCE" w:rsidRDefault="00BB009E" w:rsidP="00EF2676">
            <w:pPr>
              <w:jc w:val="both"/>
              <w:rPr>
                <w:rFonts w:ascii="Times New Roman" w:hAnsi="Times New Roman"/>
                <w:sz w:val="22"/>
                <w:szCs w:val="22"/>
                <w:lang w:val="en-GB"/>
              </w:rPr>
            </w:pPr>
            <w:r>
              <w:fldChar w:fldCharType="begin"/>
            </w:r>
            <w:r w:rsidRPr="00517B3F">
              <w:rPr>
                <w:lang w:val="en-GB"/>
                <w:rPrChange w:id="2100" w:author="Denis Tagu" w:date="2024-02-14T08:25:00Z">
                  <w:rPr/>
                </w:rPrChange>
              </w:rPr>
              <w:instrText xml:space="preserve"> HYPERLINK "https://zenodo.org/record/6974766" \l ".Y0bAq3ZBzIU" </w:instrText>
            </w:r>
            <w:r>
              <w:fldChar w:fldCharType="separate"/>
            </w:r>
            <w:r w:rsidR="00307A8D" w:rsidRPr="00115DCE">
              <w:rPr>
                <w:rStyle w:val="Lienhypertexte"/>
                <w:rFonts w:ascii="Times New Roman" w:hAnsi="Times New Roman"/>
                <w:sz w:val="22"/>
                <w:szCs w:val="22"/>
                <w:lang w:val="en-GB"/>
              </w:rPr>
              <w:t>Open Science Assessment and Incentives at the YUFE Alliance</w:t>
            </w:r>
            <w:r>
              <w:rPr>
                <w:rStyle w:val="Lienhypertexte"/>
                <w:rFonts w:ascii="Times New Roman" w:hAnsi="Times New Roman"/>
                <w:sz w:val="22"/>
                <w:szCs w:val="22"/>
                <w:lang w:val="en-GB"/>
              </w:rPr>
              <w:fldChar w:fldCharType="end"/>
            </w:r>
            <w:r w:rsidR="00307A8D" w:rsidRPr="00115DCE">
              <w:rPr>
                <w:rFonts w:ascii="Times New Roman" w:hAnsi="Times New Roman"/>
                <w:sz w:val="22"/>
                <w:szCs w:val="22"/>
                <w:lang w:val="en-GB"/>
              </w:rPr>
              <w:t xml:space="preserve"> -</w:t>
            </w:r>
            <w:r w:rsidR="00307A8D">
              <w:rPr>
                <w:rFonts w:ascii="Times New Roman" w:hAnsi="Times New Roman"/>
                <w:sz w:val="22"/>
                <w:szCs w:val="22"/>
                <w:lang w:val="en-GB"/>
              </w:rPr>
              <w:t xml:space="preserve"> </w:t>
            </w:r>
            <w:r w:rsidR="00307A8D" w:rsidRPr="00115DCE">
              <w:rPr>
                <w:rFonts w:ascii="Times New Roman" w:hAnsi="Times New Roman"/>
                <w:sz w:val="22"/>
                <w:szCs w:val="22"/>
                <w:lang w:val="en-GB"/>
              </w:rPr>
              <w:t>2022</w:t>
            </w:r>
          </w:p>
        </w:tc>
      </w:tr>
      <w:tr w:rsidR="00307A8D" w:rsidRPr="00944896" w14:paraId="1E6321FE" w14:textId="77777777" w:rsidTr="00EF2676">
        <w:tc>
          <w:tcPr>
            <w:tcW w:w="2689" w:type="dxa"/>
            <w:vAlign w:val="center"/>
          </w:tcPr>
          <w:p w14:paraId="4BF67B3E" w14:textId="77777777" w:rsidR="00307A8D" w:rsidRPr="00115DCE" w:rsidRDefault="00307A8D" w:rsidP="00EF2676">
            <w:pPr>
              <w:jc w:val="both"/>
              <w:rPr>
                <w:rFonts w:ascii="Times New Roman" w:hAnsi="Times New Roman"/>
                <w:sz w:val="22"/>
                <w:szCs w:val="22"/>
              </w:rPr>
            </w:pPr>
            <w:r w:rsidRPr="00115DCE">
              <w:rPr>
                <w:rFonts w:ascii="Times New Roman" w:hAnsi="Times New Roman"/>
                <w:sz w:val="22"/>
                <w:szCs w:val="22"/>
              </w:rPr>
              <w:t>LERU</w:t>
            </w:r>
          </w:p>
        </w:tc>
        <w:tc>
          <w:tcPr>
            <w:tcW w:w="6373" w:type="dxa"/>
          </w:tcPr>
          <w:p w14:paraId="49E2D71C" w14:textId="77777777" w:rsidR="00307A8D" w:rsidRPr="00115DCE" w:rsidRDefault="00BB009E" w:rsidP="00EF2676">
            <w:pPr>
              <w:jc w:val="both"/>
              <w:rPr>
                <w:rFonts w:ascii="Times New Roman" w:hAnsi="Times New Roman"/>
                <w:sz w:val="22"/>
                <w:szCs w:val="22"/>
                <w:lang w:val="en-GB"/>
              </w:rPr>
            </w:pPr>
            <w:r>
              <w:fldChar w:fldCharType="begin"/>
            </w:r>
            <w:r w:rsidRPr="00517B3F">
              <w:rPr>
                <w:lang w:val="en-GB"/>
                <w:rPrChange w:id="2101" w:author="Denis Tagu" w:date="2024-02-14T08:25:00Z">
                  <w:rPr/>
                </w:rPrChange>
              </w:rPr>
              <w:instrText xml:space="preserve"> HYPERLINK "https://www.leru.org/files/Publications/LERU_PositionPaper_Framework-for-the-Assessment-of-Researchers.pdf" </w:instrText>
            </w:r>
            <w:r>
              <w:fldChar w:fldCharType="separate"/>
            </w:r>
            <w:r w:rsidR="00307A8D" w:rsidRPr="00115DCE">
              <w:rPr>
                <w:rStyle w:val="Lienhypertexte"/>
                <w:rFonts w:ascii="Times New Roman" w:hAnsi="Times New Roman"/>
                <w:sz w:val="22"/>
                <w:szCs w:val="22"/>
                <w:lang w:val="en-GB"/>
              </w:rPr>
              <w:t>A Pathway towards Multidimensional Academic Careers</w:t>
            </w:r>
            <w:r>
              <w:rPr>
                <w:rStyle w:val="Lienhypertexte"/>
                <w:rFonts w:ascii="Times New Roman" w:hAnsi="Times New Roman"/>
                <w:sz w:val="22"/>
                <w:szCs w:val="22"/>
                <w:lang w:val="en-GB"/>
              </w:rPr>
              <w:fldChar w:fldCharType="end"/>
            </w:r>
            <w:r w:rsidR="00307A8D" w:rsidRPr="00115DCE">
              <w:rPr>
                <w:rFonts w:ascii="Times New Roman" w:hAnsi="Times New Roman"/>
                <w:sz w:val="22"/>
                <w:szCs w:val="22"/>
                <w:lang w:val="en-GB"/>
              </w:rPr>
              <w:t xml:space="preserve"> - 2022</w:t>
            </w:r>
          </w:p>
        </w:tc>
      </w:tr>
      <w:tr w:rsidR="00307A8D" w:rsidRPr="00944896" w14:paraId="53175913" w14:textId="77777777" w:rsidTr="00EF2676">
        <w:tc>
          <w:tcPr>
            <w:tcW w:w="2689" w:type="dxa"/>
            <w:vAlign w:val="center"/>
          </w:tcPr>
          <w:p w14:paraId="5C1BD86D" w14:textId="77777777" w:rsidR="00307A8D" w:rsidRPr="00115DCE" w:rsidRDefault="00307A8D" w:rsidP="00EF2676">
            <w:pPr>
              <w:jc w:val="both"/>
              <w:rPr>
                <w:rFonts w:ascii="Times New Roman" w:hAnsi="Times New Roman"/>
                <w:sz w:val="22"/>
                <w:szCs w:val="22"/>
              </w:rPr>
            </w:pPr>
            <w:r w:rsidRPr="00115DCE">
              <w:rPr>
                <w:rFonts w:ascii="Times New Roman" w:hAnsi="Times New Roman"/>
                <w:sz w:val="22"/>
                <w:szCs w:val="22"/>
              </w:rPr>
              <w:t>VNSU, KNAW, NWO</w:t>
            </w:r>
          </w:p>
        </w:tc>
        <w:tc>
          <w:tcPr>
            <w:tcW w:w="6373" w:type="dxa"/>
          </w:tcPr>
          <w:p w14:paraId="334AAE8E" w14:textId="77777777" w:rsidR="00307A8D" w:rsidRPr="00CD6A22" w:rsidRDefault="00BB009E" w:rsidP="00EF2676">
            <w:pPr>
              <w:jc w:val="both"/>
              <w:rPr>
                <w:rFonts w:ascii="Times New Roman" w:hAnsi="Times New Roman"/>
                <w:sz w:val="22"/>
                <w:szCs w:val="22"/>
                <w:lang w:val="en-GB"/>
              </w:rPr>
            </w:pPr>
            <w:r>
              <w:fldChar w:fldCharType="begin"/>
            </w:r>
            <w:r w:rsidRPr="00517B3F">
              <w:rPr>
                <w:lang w:val="en-GB"/>
                <w:rPrChange w:id="2102" w:author="Denis Tagu" w:date="2024-02-14T08:25:00Z">
                  <w:rPr/>
                </w:rPrChange>
              </w:rPr>
              <w:instrText xml:space="preserve"> HYPERLINK "https://www.nwo.nl/sites/nwo/files/documents/SEP_2021-2027.pdf" </w:instrText>
            </w:r>
            <w:r>
              <w:fldChar w:fldCharType="separate"/>
            </w:r>
            <w:r w:rsidR="00307A8D" w:rsidRPr="00CD6A22">
              <w:rPr>
                <w:rStyle w:val="Lienhypertexte"/>
                <w:rFonts w:ascii="Times New Roman" w:hAnsi="Times New Roman"/>
                <w:sz w:val="22"/>
                <w:szCs w:val="22"/>
                <w:lang w:val="en-GB"/>
              </w:rPr>
              <w:t>Strategy Evaluation Protocol</w:t>
            </w:r>
            <w:r>
              <w:rPr>
                <w:rStyle w:val="Lienhypertexte"/>
                <w:rFonts w:ascii="Times New Roman" w:hAnsi="Times New Roman"/>
                <w:sz w:val="22"/>
                <w:szCs w:val="22"/>
                <w:lang w:val="en-GB"/>
              </w:rPr>
              <w:fldChar w:fldCharType="end"/>
            </w:r>
            <w:r w:rsidR="00307A8D" w:rsidRPr="00CD6A22">
              <w:rPr>
                <w:rFonts w:ascii="Times New Roman" w:hAnsi="Times New Roman"/>
                <w:sz w:val="22"/>
                <w:szCs w:val="22"/>
                <w:lang w:val="en-GB"/>
              </w:rPr>
              <w:t xml:space="preserve"> – 2021. </w:t>
            </w:r>
            <w:r>
              <w:fldChar w:fldCharType="begin"/>
            </w:r>
            <w:r w:rsidRPr="00517B3F">
              <w:rPr>
                <w:lang w:val="en-GB"/>
                <w:rPrChange w:id="2103" w:author="Denis Tagu" w:date="2024-02-14T08:25:00Z">
                  <w:rPr/>
                </w:rPrChange>
              </w:rPr>
              <w:instrText xml:space="preserve"> HYPERLINK "https://universiteitenvannederland.nl/files/documenten/Domeinen/Onderzoek/SEP2015-2021.pdf" </w:instrText>
            </w:r>
            <w:r>
              <w:fldChar w:fldCharType="separate"/>
            </w:r>
            <w:r w:rsidR="00307A8D" w:rsidRPr="00CD6A22">
              <w:rPr>
                <w:rStyle w:val="Lienhypertexte"/>
                <w:rFonts w:ascii="Times New Roman" w:hAnsi="Times New Roman"/>
                <w:sz w:val="22"/>
                <w:szCs w:val="22"/>
                <w:lang w:val="en-GB"/>
              </w:rPr>
              <w:t>Standard Evaluation Protocol</w:t>
            </w:r>
            <w:r>
              <w:rPr>
                <w:rStyle w:val="Lienhypertexte"/>
                <w:rFonts w:ascii="Times New Roman" w:hAnsi="Times New Roman"/>
                <w:sz w:val="22"/>
                <w:szCs w:val="22"/>
                <w:lang w:val="en-GB"/>
              </w:rPr>
              <w:fldChar w:fldCharType="end"/>
            </w:r>
            <w:r w:rsidR="00307A8D" w:rsidRPr="00CD6A22">
              <w:rPr>
                <w:rFonts w:ascii="Times New Roman" w:hAnsi="Times New Roman"/>
                <w:sz w:val="22"/>
                <w:szCs w:val="22"/>
                <w:lang w:val="en-GB"/>
              </w:rPr>
              <w:t xml:space="preserve"> - 2015</w:t>
            </w:r>
          </w:p>
        </w:tc>
      </w:tr>
      <w:tr w:rsidR="00307A8D" w:rsidRPr="00944896" w14:paraId="2554FD31" w14:textId="77777777" w:rsidTr="00EF2676">
        <w:tc>
          <w:tcPr>
            <w:tcW w:w="2689" w:type="dxa"/>
            <w:vAlign w:val="center"/>
          </w:tcPr>
          <w:p w14:paraId="41C0FF6D" w14:textId="77777777" w:rsidR="00307A8D" w:rsidRPr="00115DCE" w:rsidRDefault="00307A8D" w:rsidP="00EF2676">
            <w:pPr>
              <w:jc w:val="both"/>
              <w:rPr>
                <w:rFonts w:ascii="Times New Roman" w:hAnsi="Times New Roman"/>
                <w:sz w:val="22"/>
                <w:szCs w:val="22"/>
              </w:rPr>
            </w:pPr>
            <w:r w:rsidRPr="00115DCE">
              <w:rPr>
                <w:rFonts w:ascii="Times New Roman" w:hAnsi="Times New Roman"/>
                <w:sz w:val="22"/>
                <w:szCs w:val="22"/>
              </w:rPr>
              <w:t>DORA, EUA, SPARC Europe</w:t>
            </w:r>
          </w:p>
        </w:tc>
        <w:tc>
          <w:tcPr>
            <w:tcW w:w="6373" w:type="dxa"/>
          </w:tcPr>
          <w:p w14:paraId="2413C40D" w14:textId="77777777" w:rsidR="00307A8D" w:rsidRPr="00115DCE" w:rsidRDefault="00BB009E" w:rsidP="00EF2676">
            <w:pPr>
              <w:jc w:val="both"/>
              <w:rPr>
                <w:rFonts w:ascii="Times New Roman" w:hAnsi="Times New Roman"/>
                <w:sz w:val="22"/>
                <w:szCs w:val="22"/>
                <w:lang w:val="en-GB"/>
              </w:rPr>
            </w:pPr>
            <w:r>
              <w:fldChar w:fldCharType="begin"/>
            </w:r>
            <w:r w:rsidRPr="00517B3F">
              <w:rPr>
                <w:lang w:val="en-GB"/>
                <w:rPrChange w:id="2104" w:author="Denis Tagu" w:date="2024-02-14T08:25:00Z">
                  <w:rPr/>
                </w:rPrChange>
              </w:rPr>
              <w:instrText xml:space="preserve"> HYPERLINK "https://eua.eu/downloads/publications/eua-dora-sparc_case%20study%20report.pdf" </w:instrText>
            </w:r>
            <w:r>
              <w:fldChar w:fldCharType="separate"/>
            </w:r>
            <w:r w:rsidR="00307A8D" w:rsidRPr="00115DCE">
              <w:rPr>
                <w:rStyle w:val="Lienhypertexte"/>
                <w:rFonts w:ascii="Times New Roman" w:hAnsi="Times New Roman"/>
                <w:sz w:val="22"/>
                <w:szCs w:val="22"/>
                <w:lang w:val="en-GB"/>
              </w:rPr>
              <w:t>Reimagining Academic Career Assessment: Stories of innovation and change</w:t>
            </w:r>
            <w:r>
              <w:rPr>
                <w:rStyle w:val="Lienhypertexte"/>
                <w:rFonts w:ascii="Times New Roman" w:hAnsi="Times New Roman"/>
                <w:sz w:val="22"/>
                <w:szCs w:val="22"/>
                <w:lang w:val="en-GB"/>
              </w:rPr>
              <w:fldChar w:fldCharType="end"/>
            </w:r>
            <w:r w:rsidR="00307A8D" w:rsidRPr="00115DCE">
              <w:rPr>
                <w:rFonts w:ascii="Times New Roman" w:hAnsi="Times New Roman"/>
                <w:sz w:val="22"/>
                <w:szCs w:val="22"/>
                <w:lang w:val="en-GB"/>
              </w:rPr>
              <w:t xml:space="preserve"> - 2021</w:t>
            </w:r>
          </w:p>
        </w:tc>
      </w:tr>
      <w:tr w:rsidR="00307A8D" w:rsidRPr="00944896" w14:paraId="1B8CA54A" w14:textId="77777777" w:rsidTr="00EF2676">
        <w:tc>
          <w:tcPr>
            <w:tcW w:w="2689" w:type="dxa"/>
            <w:vAlign w:val="center"/>
          </w:tcPr>
          <w:p w14:paraId="48820BCE" w14:textId="77777777" w:rsidR="00307A8D" w:rsidRPr="00115DCE" w:rsidRDefault="00307A8D" w:rsidP="00EF2676">
            <w:pPr>
              <w:jc w:val="both"/>
              <w:rPr>
                <w:rFonts w:ascii="Times New Roman" w:hAnsi="Times New Roman"/>
                <w:sz w:val="22"/>
                <w:szCs w:val="22"/>
              </w:rPr>
            </w:pPr>
            <w:r w:rsidRPr="00115DCE">
              <w:rPr>
                <w:rFonts w:ascii="Times New Roman" w:hAnsi="Times New Roman"/>
                <w:sz w:val="22"/>
                <w:szCs w:val="22"/>
              </w:rPr>
              <w:t>TJNK, TSV</w:t>
            </w:r>
          </w:p>
        </w:tc>
        <w:tc>
          <w:tcPr>
            <w:tcW w:w="6373" w:type="dxa"/>
          </w:tcPr>
          <w:p w14:paraId="400BB0DB" w14:textId="77777777" w:rsidR="00307A8D" w:rsidRPr="00115DCE" w:rsidRDefault="00BB009E" w:rsidP="00EF2676">
            <w:pPr>
              <w:jc w:val="both"/>
              <w:rPr>
                <w:rFonts w:ascii="Times New Roman" w:hAnsi="Times New Roman"/>
                <w:sz w:val="22"/>
                <w:szCs w:val="22"/>
                <w:lang w:val="en-GB"/>
              </w:rPr>
            </w:pPr>
            <w:r>
              <w:fldChar w:fldCharType="begin"/>
            </w:r>
            <w:r w:rsidRPr="00517B3F">
              <w:rPr>
                <w:lang w:val="en-GB"/>
                <w:rPrChange w:id="2105" w:author="Denis Tagu" w:date="2024-02-14T08:25:00Z">
                  <w:rPr/>
                </w:rPrChange>
              </w:rPr>
              <w:instrText xml:space="preserve"> HYPERLINK "https://www.scienceguide.nl/wp-content/uploads/2020/05/responsible-evalution.pdf" </w:instrText>
            </w:r>
            <w:r>
              <w:fldChar w:fldCharType="separate"/>
            </w:r>
            <w:r w:rsidR="00307A8D" w:rsidRPr="00115DCE">
              <w:rPr>
                <w:rStyle w:val="Lienhypertexte"/>
                <w:rFonts w:ascii="Times New Roman" w:hAnsi="Times New Roman"/>
                <w:sz w:val="22"/>
                <w:szCs w:val="22"/>
                <w:lang w:val="en-GB"/>
              </w:rPr>
              <w:t xml:space="preserve">Good practice in researcher evaluation. Recommendation for the responsible evaluation of a researcher in </w:t>
            </w:r>
            <w:proofErr w:type="spellStart"/>
            <w:r w:rsidR="00307A8D" w:rsidRPr="00115DCE">
              <w:rPr>
                <w:rStyle w:val="Lienhypertexte"/>
                <w:rFonts w:ascii="Times New Roman" w:hAnsi="Times New Roman"/>
                <w:sz w:val="22"/>
                <w:szCs w:val="22"/>
                <w:lang w:val="en-GB"/>
              </w:rPr>
              <w:t>finland</w:t>
            </w:r>
            <w:proofErr w:type="spellEnd"/>
            <w:r>
              <w:rPr>
                <w:rStyle w:val="Lienhypertexte"/>
                <w:rFonts w:ascii="Times New Roman" w:hAnsi="Times New Roman"/>
                <w:sz w:val="22"/>
                <w:szCs w:val="22"/>
                <w:lang w:val="en-GB"/>
              </w:rPr>
              <w:fldChar w:fldCharType="end"/>
            </w:r>
            <w:r w:rsidR="00307A8D" w:rsidRPr="00115DCE">
              <w:rPr>
                <w:rFonts w:ascii="Times New Roman" w:hAnsi="Times New Roman"/>
                <w:sz w:val="22"/>
                <w:szCs w:val="22"/>
                <w:lang w:val="en-GB"/>
              </w:rPr>
              <w:t xml:space="preserve"> - 2020</w:t>
            </w:r>
          </w:p>
        </w:tc>
      </w:tr>
      <w:tr w:rsidR="00307A8D" w:rsidRPr="00944896" w14:paraId="49BF4F6F" w14:textId="77777777" w:rsidTr="00EF2676">
        <w:tc>
          <w:tcPr>
            <w:tcW w:w="2689" w:type="dxa"/>
            <w:vAlign w:val="center"/>
          </w:tcPr>
          <w:p w14:paraId="7DADD8A7" w14:textId="77777777" w:rsidR="00307A8D" w:rsidRPr="00115DCE" w:rsidRDefault="00307A8D" w:rsidP="00EF2676">
            <w:pPr>
              <w:jc w:val="both"/>
              <w:rPr>
                <w:rFonts w:ascii="Times New Roman" w:hAnsi="Times New Roman"/>
                <w:sz w:val="22"/>
                <w:szCs w:val="22"/>
              </w:rPr>
            </w:pPr>
            <w:r w:rsidRPr="00115DCE">
              <w:rPr>
                <w:rFonts w:ascii="Times New Roman" w:hAnsi="Times New Roman"/>
                <w:sz w:val="22"/>
                <w:szCs w:val="22"/>
              </w:rPr>
              <w:t>FOLEC</w:t>
            </w:r>
          </w:p>
        </w:tc>
        <w:tc>
          <w:tcPr>
            <w:tcW w:w="6373" w:type="dxa"/>
          </w:tcPr>
          <w:p w14:paraId="115D7788" w14:textId="77777777" w:rsidR="00307A8D" w:rsidRPr="00115DCE" w:rsidRDefault="00BB009E" w:rsidP="00EF2676">
            <w:pPr>
              <w:jc w:val="both"/>
              <w:rPr>
                <w:rFonts w:ascii="Times New Roman" w:hAnsi="Times New Roman"/>
                <w:sz w:val="22"/>
                <w:szCs w:val="22"/>
                <w:lang w:val="en-GB"/>
              </w:rPr>
            </w:pPr>
            <w:r>
              <w:fldChar w:fldCharType="begin"/>
            </w:r>
            <w:r w:rsidRPr="00517B3F">
              <w:rPr>
                <w:lang w:val="en-GB"/>
                <w:rPrChange w:id="2106" w:author="Denis Tagu" w:date="2024-02-14T08:25:00Z">
                  <w:rPr/>
                </w:rPrChange>
              </w:rPr>
              <w:instrText xml:space="preserve"> HYPERLINK "https://www.clacso.org/wp-content/uploads/2020/05/INGLES-DOC-ACADEMICO-FOLEC.pdf" </w:instrText>
            </w:r>
            <w:r>
              <w:fldChar w:fldCharType="separate"/>
            </w:r>
            <w:r w:rsidR="00307A8D" w:rsidRPr="00115DCE">
              <w:rPr>
                <w:rStyle w:val="Lienhypertexte"/>
                <w:rFonts w:ascii="Times New Roman" w:hAnsi="Times New Roman"/>
                <w:sz w:val="22"/>
                <w:szCs w:val="22"/>
                <w:lang w:val="en-GB"/>
              </w:rPr>
              <w:t>Towards A Transformation Of Scientific Research Assessment In Latin America And The Caribbean</w:t>
            </w:r>
            <w:r>
              <w:rPr>
                <w:rStyle w:val="Lienhypertexte"/>
                <w:rFonts w:ascii="Times New Roman" w:hAnsi="Times New Roman"/>
                <w:sz w:val="22"/>
                <w:szCs w:val="22"/>
                <w:lang w:val="en-GB"/>
              </w:rPr>
              <w:fldChar w:fldCharType="end"/>
            </w:r>
            <w:r w:rsidR="00307A8D" w:rsidRPr="00115DCE">
              <w:rPr>
                <w:rFonts w:ascii="Times New Roman" w:hAnsi="Times New Roman"/>
                <w:sz w:val="22"/>
                <w:szCs w:val="22"/>
                <w:lang w:val="en-GB"/>
              </w:rPr>
              <w:t xml:space="preserve"> - 2020</w:t>
            </w:r>
          </w:p>
        </w:tc>
      </w:tr>
      <w:tr w:rsidR="00307A8D" w:rsidRPr="00115DCE" w14:paraId="18CE79CD" w14:textId="77777777" w:rsidTr="00EF2676">
        <w:tc>
          <w:tcPr>
            <w:tcW w:w="2689" w:type="dxa"/>
            <w:vAlign w:val="center"/>
          </w:tcPr>
          <w:p w14:paraId="4B57238D" w14:textId="77777777" w:rsidR="00307A8D" w:rsidRPr="004510EA" w:rsidRDefault="00307A8D" w:rsidP="00EF2676">
            <w:pPr>
              <w:jc w:val="both"/>
              <w:rPr>
                <w:rFonts w:ascii="Times New Roman" w:hAnsi="Times New Roman"/>
                <w:sz w:val="22"/>
                <w:szCs w:val="22"/>
                <w:lang w:val="en-GB"/>
              </w:rPr>
            </w:pPr>
            <w:r w:rsidRPr="004510EA">
              <w:rPr>
                <w:rFonts w:ascii="Times New Roman" w:hAnsi="Times New Roman"/>
                <w:sz w:val="22"/>
                <w:szCs w:val="22"/>
                <w:lang w:val="en-GB"/>
              </w:rPr>
              <w:t xml:space="preserve">VNSU, KNAW, NWO and </w:t>
            </w:r>
            <w:proofErr w:type="spellStart"/>
            <w:r w:rsidRPr="004510EA">
              <w:rPr>
                <w:rFonts w:ascii="Times New Roman" w:hAnsi="Times New Roman"/>
                <w:sz w:val="22"/>
                <w:szCs w:val="22"/>
                <w:lang w:val="en-GB"/>
              </w:rPr>
              <w:t>ZonMw</w:t>
            </w:r>
            <w:proofErr w:type="spellEnd"/>
          </w:p>
        </w:tc>
        <w:tc>
          <w:tcPr>
            <w:tcW w:w="6373" w:type="dxa"/>
          </w:tcPr>
          <w:p w14:paraId="68FBA3F9" w14:textId="77777777" w:rsidR="00307A8D" w:rsidRPr="00115DCE" w:rsidRDefault="00375BBA" w:rsidP="00EF2676">
            <w:pPr>
              <w:jc w:val="both"/>
              <w:rPr>
                <w:rFonts w:ascii="Times New Roman" w:hAnsi="Times New Roman"/>
                <w:sz w:val="22"/>
                <w:szCs w:val="22"/>
              </w:rPr>
            </w:pPr>
            <w:hyperlink r:id="rId14" w:history="1">
              <w:r w:rsidR="00307A8D" w:rsidRPr="00115DCE">
                <w:rPr>
                  <w:rStyle w:val="Lienhypertexte"/>
                  <w:rFonts w:ascii="Times New Roman" w:hAnsi="Times New Roman"/>
                  <w:sz w:val="22"/>
                  <w:szCs w:val="22"/>
                </w:rPr>
                <w:t xml:space="preserve">Room for </w:t>
              </w:r>
              <w:proofErr w:type="spellStart"/>
              <w:r w:rsidR="00307A8D" w:rsidRPr="00115DCE">
                <w:rPr>
                  <w:rStyle w:val="Lienhypertexte"/>
                  <w:rFonts w:ascii="Times New Roman" w:hAnsi="Times New Roman"/>
                  <w:sz w:val="22"/>
                  <w:szCs w:val="22"/>
                </w:rPr>
                <w:t>everyone's</w:t>
              </w:r>
              <w:proofErr w:type="spellEnd"/>
              <w:r w:rsidR="00307A8D" w:rsidRPr="00115DCE">
                <w:rPr>
                  <w:rStyle w:val="Lienhypertexte"/>
                  <w:rFonts w:ascii="Times New Roman" w:hAnsi="Times New Roman"/>
                  <w:sz w:val="22"/>
                  <w:szCs w:val="22"/>
                </w:rPr>
                <w:t xml:space="preserve"> talent</w:t>
              </w:r>
            </w:hyperlink>
            <w:r w:rsidR="00307A8D" w:rsidRPr="00115DCE">
              <w:rPr>
                <w:rFonts w:ascii="Times New Roman" w:hAnsi="Times New Roman"/>
                <w:sz w:val="22"/>
                <w:szCs w:val="22"/>
              </w:rPr>
              <w:t xml:space="preserve"> - 2019</w:t>
            </w:r>
          </w:p>
        </w:tc>
      </w:tr>
      <w:tr w:rsidR="00307A8D" w:rsidRPr="00944896" w14:paraId="0656F465" w14:textId="77777777" w:rsidTr="00EF2676">
        <w:tc>
          <w:tcPr>
            <w:tcW w:w="2689" w:type="dxa"/>
            <w:vAlign w:val="center"/>
          </w:tcPr>
          <w:p w14:paraId="442367FE" w14:textId="77777777" w:rsidR="00307A8D" w:rsidRPr="00115DCE" w:rsidRDefault="00307A8D" w:rsidP="00EF2676">
            <w:pPr>
              <w:suppressLineNumbers/>
              <w:jc w:val="both"/>
              <w:rPr>
                <w:rFonts w:ascii="Times New Roman" w:hAnsi="Times New Roman"/>
                <w:sz w:val="22"/>
                <w:szCs w:val="22"/>
              </w:rPr>
            </w:pPr>
            <w:proofErr w:type="spellStart"/>
            <w:r w:rsidRPr="00115DCE">
              <w:rPr>
                <w:rFonts w:ascii="Times New Roman" w:hAnsi="Times New Roman"/>
                <w:sz w:val="22"/>
                <w:szCs w:val="22"/>
              </w:rPr>
              <w:t>European</w:t>
            </w:r>
            <w:proofErr w:type="spellEnd"/>
            <w:r w:rsidRPr="00115DCE">
              <w:rPr>
                <w:rFonts w:ascii="Times New Roman" w:hAnsi="Times New Roman"/>
                <w:sz w:val="22"/>
                <w:szCs w:val="22"/>
              </w:rPr>
              <w:t xml:space="preserve"> Commission</w:t>
            </w:r>
          </w:p>
        </w:tc>
        <w:tc>
          <w:tcPr>
            <w:tcW w:w="6373" w:type="dxa"/>
          </w:tcPr>
          <w:p w14:paraId="1D594FCC" w14:textId="77777777" w:rsidR="00307A8D" w:rsidRPr="00115DCE" w:rsidRDefault="00BB009E" w:rsidP="00EF2676">
            <w:pPr>
              <w:suppressLineNumbers/>
              <w:jc w:val="both"/>
              <w:rPr>
                <w:rFonts w:ascii="Times New Roman" w:hAnsi="Times New Roman"/>
                <w:sz w:val="22"/>
                <w:szCs w:val="22"/>
                <w:lang w:val="en-GB"/>
              </w:rPr>
            </w:pPr>
            <w:r>
              <w:fldChar w:fldCharType="begin"/>
            </w:r>
            <w:r w:rsidRPr="00517B3F">
              <w:rPr>
                <w:lang w:val="en-GB"/>
                <w:rPrChange w:id="2107" w:author="Denis Tagu" w:date="2024-02-14T08:25:00Z">
                  <w:rPr/>
                </w:rPrChange>
              </w:rPr>
              <w:instrText xml:space="preserve"> HYPERLINK "https://op.europa.eu/en/publication-detail/-/publication/47a3a330-c9cb-11e7-8e69-01aa75ed71a1/language-en" </w:instrText>
            </w:r>
            <w:r>
              <w:fldChar w:fldCharType="separate"/>
            </w:r>
            <w:r w:rsidR="00307A8D" w:rsidRPr="00115DCE">
              <w:rPr>
                <w:rStyle w:val="Lienhypertexte"/>
                <w:rFonts w:ascii="Times New Roman" w:hAnsi="Times New Roman"/>
                <w:sz w:val="22"/>
                <w:szCs w:val="22"/>
                <w:lang w:val="en-GB"/>
              </w:rPr>
              <w:t>Evaluation of Research Careers fully acknowledging Open Science Practices</w:t>
            </w:r>
            <w:r>
              <w:rPr>
                <w:rStyle w:val="Lienhypertexte"/>
                <w:rFonts w:ascii="Times New Roman" w:hAnsi="Times New Roman"/>
                <w:sz w:val="22"/>
                <w:szCs w:val="22"/>
                <w:lang w:val="en-GB"/>
              </w:rPr>
              <w:fldChar w:fldCharType="end"/>
            </w:r>
            <w:r w:rsidR="00307A8D" w:rsidRPr="00115DCE">
              <w:rPr>
                <w:rFonts w:ascii="Times New Roman" w:hAnsi="Times New Roman"/>
                <w:sz w:val="22"/>
                <w:szCs w:val="22"/>
                <w:lang w:val="en-GB"/>
              </w:rPr>
              <w:t xml:space="preserve"> - 2017</w:t>
            </w:r>
          </w:p>
        </w:tc>
      </w:tr>
    </w:tbl>
    <w:p w14:paraId="45F7F7A4" w14:textId="77777777" w:rsidR="00307A8D" w:rsidRPr="004E2DD2" w:rsidRDefault="00307A8D" w:rsidP="00CC7CF5">
      <w:pPr>
        <w:suppressLineNumbers/>
        <w:spacing w:before="100" w:beforeAutospacing="1" w:after="100" w:afterAutospacing="1"/>
        <w:jc w:val="center"/>
        <w:rPr>
          <w:rFonts w:ascii="Times New Roman" w:hAnsi="Times New Roman"/>
          <w:sz w:val="22"/>
          <w:lang w:val="en-GB"/>
        </w:rPr>
      </w:pPr>
      <w:r w:rsidRPr="004E2DD2">
        <w:rPr>
          <w:rFonts w:ascii="Times New Roman" w:hAnsi="Times New Roman"/>
          <w:b/>
          <w:sz w:val="22"/>
          <w:lang w:val="en-GB"/>
        </w:rPr>
        <w:t xml:space="preserve">Table 3: Corpus used to compare and </w:t>
      </w:r>
      <w:proofErr w:type="spellStart"/>
      <w:r w:rsidRPr="004E2DD2">
        <w:rPr>
          <w:rFonts w:ascii="Times New Roman" w:hAnsi="Times New Roman"/>
          <w:b/>
          <w:sz w:val="22"/>
          <w:lang w:val="en-GB"/>
        </w:rPr>
        <w:t>constrast</w:t>
      </w:r>
      <w:proofErr w:type="spellEnd"/>
      <w:r w:rsidRPr="004E2DD2">
        <w:rPr>
          <w:rFonts w:ascii="Times New Roman" w:hAnsi="Times New Roman"/>
          <w:b/>
          <w:sz w:val="22"/>
          <w:lang w:val="en-GB"/>
        </w:rPr>
        <w:t xml:space="preserve"> scientist assessment at INRAE and other organizations. </w:t>
      </w:r>
      <w:r w:rsidRPr="004E2DD2">
        <w:rPr>
          <w:rFonts w:ascii="Times New Roman" w:hAnsi="Times New Roman"/>
          <w:sz w:val="22"/>
          <w:lang w:val="en-GB"/>
        </w:rPr>
        <w:t xml:space="preserve">YUFE: Young Universities of the Future Europe. LERU: League of European Research Universities. KNAW, NWO and VSNU: association of universities in the Netherlands, which had already signed the DORA declaration. DORA: Declaration of San Francisco. EUA: European University Association. TJNK: Finish Committee for Public Information. TSV: Federation of Finnish Learned Societies. FOLEC: Latin American Forum on Research Assessment. </w:t>
      </w:r>
      <w:proofErr w:type="spellStart"/>
      <w:r w:rsidRPr="004E2DD2">
        <w:rPr>
          <w:rFonts w:ascii="Times New Roman" w:hAnsi="Times New Roman"/>
          <w:sz w:val="22"/>
          <w:lang w:val="en-GB"/>
        </w:rPr>
        <w:t>ZonMw</w:t>
      </w:r>
      <w:proofErr w:type="spellEnd"/>
      <w:r w:rsidRPr="004E2DD2">
        <w:rPr>
          <w:rFonts w:ascii="Times New Roman" w:hAnsi="Times New Roman"/>
          <w:sz w:val="22"/>
          <w:lang w:val="en-GB"/>
        </w:rPr>
        <w:t>: The Netherlands Organisation for Health Research and Development.</w:t>
      </w:r>
    </w:p>
    <w:p w14:paraId="400C4480" w14:textId="2A47554B" w:rsidR="00307A8D" w:rsidRPr="008A0CB1" w:rsidRDefault="001B3001"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O</w:t>
      </w:r>
      <w:r w:rsidRPr="00BF0C49">
        <w:rPr>
          <w:rFonts w:ascii="Times New Roman" w:hAnsi="Times New Roman"/>
          <w:sz w:val="22"/>
          <w:lang w:val="en-GB"/>
        </w:rPr>
        <w:t xml:space="preserve">ur benchmarking </w:t>
      </w:r>
      <w:del w:id="2108" w:author="Denis Tagu" w:date="2024-02-19T11:35:00Z">
        <w:r w:rsidRPr="00BF0C49" w:rsidDel="00EC0B1C">
          <w:rPr>
            <w:rFonts w:ascii="Times New Roman" w:hAnsi="Times New Roman"/>
            <w:sz w:val="22"/>
            <w:lang w:val="en-GB"/>
          </w:rPr>
          <w:delText xml:space="preserve">concerns </w:delText>
        </w:r>
      </w:del>
      <w:proofErr w:type="spellStart"/>
      <w:ins w:id="2109" w:author="Denis Tagu" w:date="2024-02-19T11:35:00Z">
        <w:r w:rsidR="00EC0B1C">
          <w:rPr>
            <w:rFonts w:ascii="Times New Roman" w:hAnsi="Times New Roman"/>
            <w:sz w:val="22"/>
            <w:lang w:val="en-GB"/>
          </w:rPr>
          <w:t>primilarly</w:t>
        </w:r>
        <w:proofErr w:type="spellEnd"/>
        <w:r w:rsidR="00EC0B1C" w:rsidRPr="00BF0C49">
          <w:rPr>
            <w:rFonts w:ascii="Times New Roman" w:hAnsi="Times New Roman"/>
            <w:sz w:val="22"/>
            <w:lang w:val="en-GB"/>
          </w:rPr>
          <w:t xml:space="preserve"> </w:t>
        </w:r>
      </w:ins>
      <w:del w:id="2110" w:author="Denis Tagu" w:date="2024-02-19T11:35:00Z">
        <w:r w:rsidRPr="00BF0C49" w:rsidDel="00EC0B1C">
          <w:rPr>
            <w:rFonts w:ascii="Times New Roman" w:hAnsi="Times New Roman"/>
            <w:sz w:val="22"/>
            <w:lang w:val="en-GB"/>
          </w:rPr>
          <w:delText xml:space="preserve">mainly </w:delText>
        </w:r>
      </w:del>
      <w:ins w:id="2111" w:author="Denis Tagu" w:date="2024-02-19T11:35:00Z">
        <w:r w:rsidR="00EC0B1C">
          <w:rPr>
            <w:rFonts w:ascii="Times New Roman" w:hAnsi="Times New Roman"/>
            <w:sz w:val="22"/>
            <w:lang w:val="en-GB"/>
          </w:rPr>
          <w:t>focuses on</w:t>
        </w:r>
        <w:r w:rsidR="00EC0B1C" w:rsidRPr="00BF0C49">
          <w:rPr>
            <w:rFonts w:ascii="Times New Roman" w:hAnsi="Times New Roman"/>
            <w:sz w:val="22"/>
            <w:lang w:val="en-GB"/>
          </w:rPr>
          <w:t xml:space="preserve"> </w:t>
        </w:r>
      </w:ins>
      <w:r w:rsidRPr="00BF0C49">
        <w:rPr>
          <w:rFonts w:ascii="Times New Roman" w:hAnsi="Times New Roman"/>
          <w:sz w:val="22"/>
          <w:lang w:val="en-GB"/>
        </w:rPr>
        <w:t>universities, national roadmaps</w:t>
      </w:r>
      <w:ins w:id="2112" w:author="Denis Tagu" w:date="2024-02-19T11:35:00Z">
        <w:r w:rsidR="00EC0B1C">
          <w:rPr>
            <w:rFonts w:ascii="Times New Roman" w:hAnsi="Times New Roman"/>
            <w:sz w:val="22"/>
            <w:lang w:val="en-GB"/>
          </w:rPr>
          <w:t>,</w:t>
        </w:r>
      </w:ins>
      <w:r w:rsidRPr="00BF0C49">
        <w:rPr>
          <w:rFonts w:ascii="Times New Roman" w:hAnsi="Times New Roman"/>
          <w:sz w:val="22"/>
          <w:lang w:val="en-GB"/>
        </w:rPr>
        <w:t xml:space="preserve"> and clusters of orga</w:t>
      </w:r>
      <w:r>
        <w:rPr>
          <w:rFonts w:ascii="Times New Roman" w:hAnsi="Times New Roman"/>
          <w:sz w:val="22"/>
          <w:lang w:val="en-GB"/>
        </w:rPr>
        <w:t>n</w:t>
      </w:r>
      <w:r w:rsidRPr="00BF0C49">
        <w:rPr>
          <w:rFonts w:ascii="Times New Roman" w:hAnsi="Times New Roman"/>
          <w:sz w:val="22"/>
          <w:lang w:val="en-GB"/>
        </w:rPr>
        <w:t xml:space="preserve">isations </w:t>
      </w:r>
      <w:ins w:id="2113" w:author="Denis Tagu" w:date="2024-02-19T11:35:00Z">
        <w:r w:rsidR="00EC0B1C">
          <w:rPr>
            <w:rFonts w:ascii="Times New Roman" w:hAnsi="Times New Roman"/>
            <w:sz w:val="22"/>
            <w:lang w:val="en-GB"/>
          </w:rPr>
          <w:t xml:space="preserve">such as </w:t>
        </w:r>
      </w:ins>
      <w:ins w:id="2114" w:author="Denis Tagu" w:date="2024-02-19T11:36:00Z">
        <w:r w:rsidR="00EC0B1C">
          <w:rPr>
            <w:rFonts w:ascii="Times New Roman" w:hAnsi="Times New Roman"/>
            <w:sz w:val="22"/>
            <w:lang w:val="en-GB"/>
          </w:rPr>
          <w:t xml:space="preserve">the </w:t>
        </w:r>
      </w:ins>
      <w:del w:id="2115" w:author="Denis Tagu" w:date="2024-02-19T11:36:00Z">
        <w:r w:rsidRPr="00BF0C49" w:rsidDel="00EC0B1C">
          <w:rPr>
            <w:rFonts w:ascii="Times New Roman" w:hAnsi="Times New Roman"/>
            <w:sz w:val="22"/>
            <w:lang w:val="en-GB"/>
          </w:rPr>
          <w:delText>(</w:delText>
        </w:r>
      </w:del>
      <w:r w:rsidRPr="00BF0C49">
        <w:rPr>
          <w:rFonts w:ascii="Times New Roman" w:hAnsi="Times New Roman"/>
          <w:sz w:val="22"/>
          <w:lang w:val="en-GB"/>
        </w:rPr>
        <w:t>L</w:t>
      </w:r>
      <w:r>
        <w:rPr>
          <w:rFonts w:ascii="Times New Roman" w:hAnsi="Times New Roman"/>
          <w:sz w:val="22"/>
          <w:lang w:val="en-GB"/>
        </w:rPr>
        <w:t xml:space="preserve">eague of </w:t>
      </w:r>
      <w:r w:rsidRPr="00BF0C49">
        <w:rPr>
          <w:rFonts w:ascii="Times New Roman" w:hAnsi="Times New Roman"/>
          <w:sz w:val="22"/>
          <w:lang w:val="en-GB"/>
        </w:rPr>
        <w:t>E</w:t>
      </w:r>
      <w:r>
        <w:rPr>
          <w:rFonts w:ascii="Times New Roman" w:hAnsi="Times New Roman"/>
          <w:sz w:val="22"/>
          <w:lang w:val="en-GB"/>
        </w:rPr>
        <w:t xml:space="preserve">uropean </w:t>
      </w:r>
      <w:r w:rsidRPr="00BF0C49">
        <w:rPr>
          <w:rFonts w:ascii="Times New Roman" w:hAnsi="Times New Roman"/>
          <w:sz w:val="22"/>
          <w:lang w:val="en-GB"/>
        </w:rPr>
        <w:t>R</w:t>
      </w:r>
      <w:r>
        <w:rPr>
          <w:rFonts w:ascii="Times New Roman" w:hAnsi="Times New Roman"/>
          <w:sz w:val="22"/>
          <w:lang w:val="en-GB"/>
        </w:rPr>
        <w:t xml:space="preserve">esearch </w:t>
      </w:r>
      <w:r w:rsidRPr="00BF0C49">
        <w:rPr>
          <w:rFonts w:ascii="Times New Roman" w:hAnsi="Times New Roman"/>
          <w:sz w:val="22"/>
          <w:lang w:val="en-GB"/>
        </w:rPr>
        <w:t>U</w:t>
      </w:r>
      <w:r>
        <w:rPr>
          <w:rFonts w:ascii="Times New Roman" w:hAnsi="Times New Roman"/>
          <w:sz w:val="22"/>
          <w:lang w:val="en-GB"/>
        </w:rPr>
        <w:t>niversities</w:t>
      </w:r>
      <w:r w:rsidRPr="00BF0C49">
        <w:rPr>
          <w:rFonts w:ascii="Times New Roman" w:hAnsi="Times New Roman"/>
          <w:sz w:val="22"/>
          <w:lang w:val="en-GB"/>
        </w:rPr>
        <w:t>,</w:t>
      </w:r>
      <w:ins w:id="2116" w:author="Denis Tagu" w:date="2024-02-19T11:36:00Z">
        <w:r w:rsidR="00EC0B1C">
          <w:rPr>
            <w:rFonts w:ascii="Times New Roman" w:hAnsi="Times New Roman"/>
            <w:sz w:val="22"/>
            <w:lang w:val="en-GB"/>
          </w:rPr>
          <w:t xml:space="preserve"> and the</w:t>
        </w:r>
      </w:ins>
      <w:r w:rsidRPr="00BF0C49">
        <w:rPr>
          <w:rFonts w:ascii="Times New Roman" w:hAnsi="Times New Roman"/>
          <w:sz w:val="22"/>
          <w:lang w:val="en-GB"/>
        </w:rPr>
        <w:t xml:space="preserve"> E</w:t>
      </w:r>
      <w:r>
        <w:rPr>
          <w:rFonts w:ascii="Times New Roman" w:hAnsi="Times New Roman"/>
          <w:sz w:val="22"/>
          <w:lang w:val="en-GB"/>
        </w:rPr>
        <w:t>uropean Commission</w:t>
      </w:r>
      <w:ins w:id="2117" w:author="Denis Tagu" w:date="2024-02-19T11:36:00Z">
        <w:r w:rsidR="00EC0B1C">
          <w:rPr>
            <w:rFonts w:ascii="Times New Roman" w:hAnsi="Times New Roman"/>
            <w:sz w:val="22"/>
            <w:lang w:val="en-GB"/>
          </w:rPr>
          <w:t>, which</w:t>
        </w:r>
      </w:ins>
      <w:del w:id="2118" w:author="Denis Tagu" w:date="2024-02-19T11:36:00Z">
        <w:r w:rsidRPr="00BF0C49" w:rsidDel="00EC0B1C">
          <w:rPr>
            <w:rFonts w:ascii="Times New Roman" w:hAnsi="Times New Roman"/>
            <w:sz w:val="22"/>
            <w:lang w:val="en-GB"/>
          </w:rPr>
          <w:delText>…)</w:delText>
        </w:r>
      </w:del>
      <w:r w:rsidRPr="00BF0C49">
        <w:rPr>
          <w:rFonts w:ascii="Times New Roman" w:hAnsi="Times New Roman"/>
          <w:sz w:val="22"/>
          <w:lang w:val="en-GB"/>
        </w:rPr>
        <w:t xml:space="preserve"> </w:t>
      </w:r>
      <w:del w:id="2119" w:author="Denis Tagu" w:date="2024-02-19T11:36:00Z">
        <w:r w:rsidRPr="00BF0C49" w:rsidDel="00EC0B1C">
          <w:rPr>
            <w:rFonts w:ascii="Times New Roman" w:hAnsi="Times New Roman"/>
            <w:sz w:val="22"/>
            <w:lang w:val="en-GB"/>
          </w:rPr>
          <w:delText xml:space="preserve">that </w:delText>
        </w:r>
      </w:del>
      <w:r w:rsidRPr="00BF0C49">
        <w:rPr>
          <w:rFonts w:ascii="Times New Roman" w:hAnsi="Times New Roman"/>
          <w:sz w:val="22"/>
          <w:lang w:val="en-GB"/>
        </w:rPr>
        <w:t xml:space="preserve">have </w:t>
      </w:r>
      <w:r w:rsidRPr="00BF0C49">
        <w:rPr>
          <w:rFonts w:ascii="Times New Roman" w:hAnsi="Times New Roman"/>
          <w:sz w:val="22"/>
          <w:lang w:val="en-GB"/>
        </w:rPr>
        <w:lastRenderedPageBreak/>
        <w:t>broader objectives than INRAE</w:t>
      </w:r>
      <w:del w:id="2120" w:author="Denis Tagu" w:date="2024-02-19T11:36:00Z">
        <w:r w:rsidRPr="00BF0C49" w:rsidDel="00EC0B1C">
          <w:rPr>
            <w:rFonts w:ascii="Times New Roman" w:hAnsi="Times New Roman"/>
            <w:sz w:val="22"/>
            <w:lang w:val="en-GB"/>
          </w:rPr>
          <w:delText xml:space="preserve"> </w:delText>
        </w:r>
        <w:r w:rsidDel="00EC0B1C">
          <w:rPr>
            <w:rFonts w:ascii="Times New Roman" w:hAnsi="Times New Roman"/>
            <w:sz w:val="22"/>
            <w:lang w:val="en-GB"/>
          </w:rPr>
          <w:delText>with finalized objectives</w:delText>
        </w:r>
      </w:del>
      <w:r w:rsidRPr="00BF0C49">
        <w:rPr>
          <w:rFonts w:ascii="Times New Roman" w:hAnsi="Times New Roman"/>
          <w:sz w:val="22"/>
          <w:lang w:val="en-GB"/>
        </w:rPr>
        <w:t>.</w:t>
      </w:r>
      <w:ins w:id="2121" w:author="Denis Tagu" w:date="2024-02-13T12:31:00Z">
        <w:r w:rsidR="005258AA">
          <w:rPr>
            <w:rFonts w:ascii="Times New Roman" w:hAnsi="Times New Roman"/>
            <w:sz w:val="22"/>
            <w:lang w:val="en-GB"/>
          </w:rPr>
          <w:t xml:space="preserve"> </w:t>
        </w:r>
      </w:ins>
      <w:ins w:id="2122" w:author="Denis Tagu" w:date="2024-02-19T11:36:00Z">
        <w:r w:rsidR="00EC0B1C">
          <w:rPr>
            <w:rFonts w:ascii="Times New Roman" w:hAnsi="Times New Roman"/>
            <w:sz w:val="22"/>
            <w:lang w:val="en-GB"/>
          </w:rPr>
          <w:t>W</w:t>
        </w:r>
      </w:ins>
      <w:ins w:id="2123" w:author="Denis Tagu" w:date="2024-02-13T12:31:00Z">
        <w:r w:rsidR="005258AA">
          <w:rPr>
            <w:rFonts w:ascii="Times New Roman" w:hAnsi="Times New Roman"/>
            <w:sz w:val="22"/>
            <w:lang w:val="en-GB"/>
          </w:rPr>
          <w:t xml:space="preserve">e </w:t>
        </w:r>
      </w:ins>
      <w:ins w:id="2124" w:author="Denis Tagu" w:date="2024-02-19T11:36:00Z">
        <w:r w:rsidR="00EC0B1C">
          <w:rPr>
            <w:rFonts w:ascii="Times New Roman" w:hAnsi="Times New Roman"/>
            <w:sz w:val="22"/>
            <w:lang w:val="en-GB"/>
          </w:rPr>
          <w:t xml:space="preserve">encountered </w:t>
        </w:r>
      </w:ins>
      <w:ins w:id="2125" w:author="Denis Tagu" w:date="2024-02-19T11:37:00Z">
        <w:r w:rsidR="00EC0B1C">
          <w:rPr>
            <w:rFonts w:ascii="Times New Roman" w:hAnsi="Times New Roman"/>
            <w:sz w:val="22"/>
            <w:lang w:val="en-GB"/>
          </w:rPr>
          <w:t>challenges in</w:t>
        </w:r>
      </w:ins>
      <w:ins w:id="2126" w:author="Denis Tagu" w:date="2024-02-13T12:31:00Z">
        <w:r w:rsidR="005258AA">
          <w:rPr>
            <w:rFonts w:ascii="Times New Roman" w:hAnsi="Times New Roman"/>
            <w:sz w:val="22"/>
            <w:lang w:val="en-GB"/>
          </w:rPr>
          <w:t xml:space="preserve"> </w:t>
        </w:r>
      </w:ins>
      <w:ins w:id="2127" w:author="Denis Tagu" w:date="2024-02-19T11:37:00Z">
        <w:r w:rsidR="00EC0B1C">
          <w:rPr>
            <w:rFonts w:ascii="Times New Roman" w:hAnsi="Times New Roman"/>
            <w:sz w:val="22"/>
            <w:lang w:val="en-GB"/>
          </w:rPr>
          <w:t>augmenting</w:t>
        </w:r>
      </w:ins>
      <w:ins w:id="2128" w:author="Denis Tagu" w:date="2024-02-13T12:31:00Z">
        <w:r w:rsidR="005258AA">
          <w:rPr>
            <w:rFonts w:ascii="Times New Roman" w:hAnsi="Times New Roman"/>
            <w:sz w:val="22"/>
            <w:lang w:val="en-GB"/>
          </w:rPr>
          <w:t xml:space="preserve"> this corpus with data from other scientific organizations </w:t>
        </w:r>
      </w:ins>
      <w:ins w:id="2129" w:author="Denis Tagu" w:date="2024-02-19T11:37:00Z">
        <w:r w:rsidR="00EC0B1C">
          <w:rPr>
            <w:rFonts w:ascii="Times New Roman" w:hAnsi="Times New Roman"/>
            <w:sz w:val="22"/>
            <w:lang w:val="en-GB"/>
          </w:rPr>
          <w:t>that share</w:t>
        </w:r>
      </w:ins>
      <w:ins w:id="2130" w:author="Denis Tagu" w:date="2024-02-13T12:31:00Z">
        <w:r w:rsidR="005258AA">
          <w:rPr>
            <w:rFonts w:ascii="Times New Roman" w:hAnsi="Times New Roman"/>
            <w:sz w:val="22"/>
            <w:lang w:val="en-GB"/>
          </w:rPr>
          <w:t xml:space="preserve"> similar objectives </w:t>
        </w:r>
      </w:ins>
      <w:ins w:id="2131" w:author="Denis Tagu" w:date="2024-02-19T11:37:00Z">
        <w:r w:rsidR="00EC0B1C">
          <w:rPr>
            <w:rFonts w:ascii="Times New Roman" w:hAnsi="Times New Roman"/>
            <w:sz w:val="22"/>
            <w:lang w:val="en-GB"/>
          </w:rPr>
          <w:t>to</w:t>
        </w:r>
      </w:ins>
      <w:ins w:id="2132" w:author="Denis Tagu" w:date="2024-02-13T12:31:00Z">
        <w:r w:rsidR="005258AA">
          <w:rPr>
            <w:rFonts w:ascii="Times New Roman" w:hAnsi="Times New Roman"/>
            <w:sz w:val="22"/>
            <w:lang w:val="en-GB"/>
          </w:rPr>
          <w:t xml:space="preserve"> </w:t>
        </w:r>
      </w:ins>
      <w:ins w:id="2133" w:author="Denis Tagu" w:date="2024-02-13T12:32:00Z">
        <w:r w:rsidR="005258AA">
          <w:rPr>
            <w:rFonts w:ascii="Times New Roman" w:hAnsi="Times New Roman"/>
            <w:sz w:val="22"/>
            <w:lang w:val="en-GB"/>
          </w:rPr>
          <w:t>INRAE.</w:t>
        </w:r>
      </w:ins>
    </w:p>
    <w:p w14:paraId="2746D245" w14:textId="40506692" w:rsidR="00B436F7" w:rsidRDefault="00B436F7"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 xml:space="preserve">As a starting point, we </w:t>
      </w:r>
      <w:del w:id="2134" w:author="Denis Tagu" w:date="2024-02-19T13:37:00Z">
        <w:r w:rsidR="00061660" w:rsidDel="005D738D">
          <w:rPr>
            <w:rFonts w:ascii="Times New Roman" w:hAnsi="Times New Roman"/>
            <w:sz w:val="22"/>
            <w:lang w:val="en-GB"/>
          </w:rPr>
          <w:delText>checked</w:delText>
        </w:r>
        <w:r w:rsidR="00913824" w:rsidDel="005D738D">
          <w:rPr>
            <w:rFonts w:ascii="Times New Roman" w:hAnsi="Times New Roman"/>
            <w:sz w:val="22"/>
            <w:lang w:val="en-GB"/>
          </w:rPr>
          <w:delText xml:space="preserve"> </w:delText>
        </w:r>
      </w:del>
      <w:ins w:id="2135" w:author="Denis Tagu" w:date="2024-02-19T13:37:00Z">
        <w:r w:rsidR="005D738D">
          <w:rPr>
            <w:rFonts w:ascii="Times New Roman" w:hAnsi="Times New Roman"/>
            <w:sz w:val="22"/>
            <w:lang w:val="en-GB"/>
          </w:rPr>
          <w:t xml:space="preserve">examined </w:t>
        </w:r>
      </w:ins>
      <w:r w:rsidR="00913824">
        <w:rPr>
          <w:rFonts w:ascii="Times New Roman" w:hAnsi="Times New Roman"/>
          <w:sz w:val="22"/>
          <w:lang w:val="en-GB"/>
        </w:rPr>
        <w:t>how</w:t>
      </w:r>
      <w:r>
        <w:rPr>
          <w:rFonts w:ascii="Times New Roman" w:hAnsi="Times New Roman"/>
          <w:sz w:val="22"/>
          <w:lang w:val="en-GB"/>
        </w:rPr>
        <w:t xml:space="preserve"> the four main activities used to structure the assessment of INRAE scientists (</w:t>
      </w:r>
      <w:del w:id="2136" w:author="Denis Tagu" w:date="2024-02-19T13:37:00Z">
        <w:r w:rsidDel="005D738D">
          <w:rPr>
            <w:rFonts w:ascii="Times New Roman" w:hAnsi="Times New Roman"/>
            <w:sz w:val="22"/>
            <w:lang w:val="en-GB"/>
          </w:rPr>
          <w:delText>in brief</w:delText>
        </w:r>
      </w:del>
      <w:ins w:id="2137" w:author="Denis Tagu" w:date="2024-02-19T13:37:00Z">
        <w:r w:rsidR="005D738D">
          <w:rPr>
            <w:rFonts w:ascii="Times New Roman" w:hAnsi="Times New Roman"/>
            <w:sz w:val="22"/>
            <w:lang w:val="en-GB"/>
          </w:rPr>
          <w:t>i</w:t>
        </w:r>
      </w:ins>
      <w:ins w:id="2138" w:author="Denis Tagu" w:date="2024-02-19T13:38:00Z">
        <w:r w:rsidR="005D738D">
          <w:rPr>
            <w:rFonts w:ascii="Times New Roman" w:hAnsi="Times New Roman"/>
            <w:sz w:val="22"/>
            <w:lang w:val="en-GB"/>
          </w:rPr>
          <w:t>.e.</w:t>
        </w:r>
      </w:ins>
      <w:r>
        <w:rPr>
          <w:rFonts w:ascii="Times New Roman" w:hAnsi="Times New Roman"/>
          <w:sz w:val="22"/>
          <w:lang w:val="en-GB"/>
        </w:rPr>
        <w:t xml:space="preserve">, </w:t>
      </w:r>
      <w:r w:rsidR="00D00FBC">
        <w:rPr>
          <w:rFonts w:ascii="Times New Roman" w:hAnsi="Times New Roman"/>
          <w:sz w:val="22"/>
          <w:lang w:val="en-GB"/>
        </w:rPr>
        <w:t>p</w:t>
      </w:r>
      <w:r w:rsidR="00D00FBC" w:rsidRPr="00120DC4">
        <w:rPr>
          <w:rFonts w:ascii="Times New Roman" w:hAnsi="Times New Roman"/>
          <w:sz w:val="22"/>
          <w:lang w:val="en-GB"/>
        </w:rPr>
        <w:t xml:space="preserve">roduction </w:t>
      </w:r>
      <w:r w:rsidRPr="00120DC4">
        <w:rPr>
          <w:rFonts w:ascii="Times New Roman" w:hAnsi="Times New Roman"/>
          <w:sz w:val="22"/>
          <w:lang w:val="en-GB"/>
        </w:rPr>
        <w:t>of knowledge</w:t>
      </w:r>
      <w:r>
        <w:rPr>
          <w:rFonts w:ascii="Times New Roman" w:hAnsi="Times New Roman"/>
          <w:sz w:val="22"/>
          <w:lang w:val="en-GB"/>
        </w:rPr>
        <w:t xml:space="preserve">, </w:t>
      </w:r>
      <w:r w:rsidR="00D00FBC">
        <w:rPr>
          <w:rFonts w:ascii="Times New Roman" w:hAnsi="Times New Roman"/>
          <w:sz w:val="22"/>
          <w:lang w:val="en-GB"/>
        </w:rPr>
        <w:t>expertise</w:t>
      </w:r>
      <w:r>
        <w:rPr>
          <w:rFonts w:ascii="Times New Roman" w:hAnsi="Times New Roman"/>
          <w:sz w:val="22"/>
          <w:lang w:val="en-GB"/>
        </w:rPr>
        <w:t xml:space="preserve">, </w:t>
      </w:r>
      <w:r w:rsidR="00D00FBC">
        <w:rPr>
          <w:rFonts w:ascii="Times New Roman" w:hAnsi="Times New Roman"/>
          <w:sz w:val="22"/>
          <w:lang w:val="en-GB"/>
        </w:rPr>
        <w:t xml:space="preserve">training </w:t>
      </w:r>
      <w:r>
        <w:rPr>
          <w:rFonts w:ascii="Times New Roman" w:hAnsi="Times New Roman"/>
          <w:sz w:val="22"/>
          <w:lang w:val="en-GB"/>
        </w:rPr>
        <w:t xml:space="preserve">and </w:t>
      </w:r>
      <w:r w:rsidR="00D00FBC">
        <w:rPr>
          <w:rFonts w:ascii="Times New Roman" w:hAnsi="Times New Roman"/>
          <w:sz w:val="22"/>
          <w:lang w:val="en-GB"/>
        </w:rPr>
        <w:t>management</w:t>
      </w:r>
      <w:r>
        <w:rPr>
          <w:rFonts w:ascii="Times New Roman" w:hAnsi="Times New Roman"/>
          <w:sz w:val="22"/>
          <w:lang w:val="en-GB"/>
        </w:rPr>
        <w:t xml:space="preserve">) </w:t>
      </w:r>
      <w:r w:rsidR="00D74CBF">
        <w:rPr>
          <w:rFonts w:ascii="Times New Roman" w:hAnsi="Times New Roman"/>
          <w:sz w:val="22"/>
          <w:lang w:val="en-GB"/>
        </w:rPr>
        <w:t xml:space="preserve">cross </w:t>
      </w:r>
      <w:del w:id="2139" w:author="Denis Tagu" w:date="2024-02-19T13:38:00Z">
        <w:r w:rsidR="00D74CBF" w:rsidDel="005D738D">
          <w:rPr>
            <w:rFonts w:ascii="Times New Roman" w:hAnsi="Times New Roman"/>
            <w:sz w:val="22"/>
            <w:lang w:val="en-GB"/>
          </w:rPr>
          <w:delText>reference</w:delText>
        </w:r>
        <w:r w:rsidR="00151978" w:rsidDel="005D738D">
          <w:rPr>
            <w:rFonts w:ascii="Times New Roman" w:hAnsi="Times New Roman"/>
            <w:sz w:val="22"/>
            <w:lang w:val="en-GB"/>
          </w:rPr>
          <w:delText>d</w:delText>
        </w:r>
        <w:r w:rsidR="00D74CBF" w:rsidDel="005D738D">
          <w:rPr>
            <w:rFonts w:ascii="Times New Roman" w:hAnsi="Times New Roman"/>
            <w:sz w:val="22"/>
            <w:lang w:val="en-GB"/>
          </w:rPr>
          <w:delText xml:space="preserve"> </w:delText>
        </w:r>
      </w:del>
      <w:ins w:id="2140" w:author="Denis Tagu" w:date="2024-02-19T13:38:00Z">
        <w:r w:rsidR="005D738D">
          <w:rPr>
            <w:rFonts w:ascii="Times New Roman" w:hAnsi="Times New Roman"/>
            <w:sz w:val="22"/>
            <w:lang w:val="en-GB"/>
          </w:rPr>
          <w:t xml:space="preserve">align </w:t>
        </w:r>
      </w:ins>
      <w:r w:rsidR="00D74CBF">
        <w:rPr>
          <w:rFonts w:ascii="Times New Roman" w:hAnsi="Times New Roman"/>
          <w:sz w:val="22"/>
          <w:lang w:val="en-GB"/>
        </w:rPr>
        <w:t>with criteria</w:t>
      </w:r>
      <w:r w:rsidR="00913824">
        <w:rPr>
          <w:rFonts w:ascii="Times New Roman" w:hAnsi="Times New Roman"/>
          <w:sz w:val="22"/>
          <w:lang w:val="en-GB"/>
        </w:rPr>
        <w:t xml:space="preserve"> </w:t>
      </w:r>
      <w:del w:id="2141" w:author="Denis Tagu" w:date="2024-02-19T13:38:00Z">
        <w:r w:rsidR="00D74CBF" w:rsidDel="005D738D">
          <w:rPr>
            <w:rFonts w:ascii="Times New Roman" w:hAnsi="Times New Roman"/>
            <w:sz w:val="22"/>
            <w:lang w:val="en-GB"/>
          </w:rPr>
          <w:delText xml:space="preserve">taken </w:delText>
        </w:r>
        <w:r w:rsidR="00913824" w:rsidDel="005D738D">
          <w:rPr>
            <w:rFonts w:ascii="Times New Roman" w:hAnsi="Times New Roman"/>
            <w:sz w:val="22"/>
            <w:lang w:val="en-GB"/>
          </w:rPr>
          <w:delText>into account</w:delText>
        </w:r>
      </w:del>
      <w:ins w:id="2142" w:author="Denis Tagu" w:date="2024-02-19T13:38:00Z">
        <w:r w:rsidR="005D738D">
          <w:rPr>
            <w:rFonts w:ascii="Times New Roman" w:hAnsi="Times New Roman"/>
            <w:sz w:val="22"/>
            <w:lang w:val="en-GB"/>
          </w:rPr>
          <w:t>considered</w:t>
        </w:r>
      </w:ins>
      <w:r w:rsidR="00913824">
        <w:rPr>
          <w:rFonts w:ascii="Times New Roman" w:hAnsi="Times New Roman"/>
          <w:sz w:val="22"/>
          <w:lang w:val="en-GB"/>
        </w:rPr>
        <w:t xml:space="preserve"> by other international organization</w:t>
      </w:r>
      <w:r w:rsidR="00061660">
        <w:rPr>
          <w:rFonts w:ascii="Times New Roman" w:hAnsi="Times New Roman"/>
          <w:sz w:val="22"/>
          <w:lang w:val="en-GB"/>
        </w:rPr>
        <w:t>s</w:t>
      </w:r>
      <w:r w:rsidR="00D74CBF">
        <w:rPr>
          <w:rFonts w:ascii="Times New Roman" w:hAnsi="Times New Roman"/>
          <w:sz w:val="22"/>
          <w:lang w:val="en-GB"/>
        </w:rPr>
        <w:t>.</w:t>
      </w:r>
      <w:r w:rsidR="00EB5DF0">
        <w:rPr>
          <w:rFonts w:ascii="Times New Roman" w:hAnsi="Times New Roman"/>
          <w:sz w:val="22"/>
          <w:lang w:val="en-GB"/>
        </w:rPr>
        <w:t xml:space="preserve"> </w:t>
      </w:r>
      <w:del w:id="2143" w:author="Denis Tagu" w:date="2024-02-19T13:41:00Z">
        <w:r w:rsidR="00151978" w:rsidDel="005D738D">
          <w:rPr>
            <w:rFonts w:ascii="Times New Roman" w:hAnsi="Times New Roman"/>
            <w:sz w:val="22"/>
            <w:lang w:val="en-GB"/>
          </w:rPr>
          <w:delText>First</w:delText>
        </w:r>
      </w:del>
      <w:ins w:id="2144" w:author="Denis Tagu" w:date="2024-02-19T13:41:00Z">
        <w:r w:rsidR="005D738D">
          <w:rPr>
            <w:rFonts w:ascii="Times New Roman" w:hAnsi="Times New Roman"/>
            <w:sz w:val="22"/>
            <w:lang w:val="en-GB"/>
          </w:rPr>
          <w:t>Initially</w:t>
        </w:r>
      </w:ins>
      <w:r w:rsidR="00151978">
        <w:rPr>
          <w:rFonts w:ascii="Times New Roman" w:hAnsi="Times New Roman"/>
          <w:sz w:val="22"/>
          <w:lang w:val="en-GB"/>
        </w:rPr>
        <w:t xml:space="preserve">, </w:t>
      </w:r>
      <w:ins w:id="2145" w:author="Denis Tagu" w:date="2024-02-19T13:41:00Z">
        <w:r w:rsidR="005D738D">
          <w:rPr>
            <w:rFonts w:ascii="Times New Roman" w:hAnsi="Times New Roman"/>
            <w:sz w:val="22"/>
            <w:lang w:val="en-GB"/>
          </w:rPr>
          <w:t xml:space="preserve">we observed that </w:t>
        </w:r>
      </w:ins>
      <w:r w:rsidR="00151978">
        <w:rPr>
          <w:rFonts w:ascii="Times New Roman" w:hAnsi="Times New Roman"/>
          <w:sz w:val="22"/>
          <w:lang w:val="en-GB"/>
        </w:rPr>
        <w:t xml:space="preserve">the four </w:t>
      </w:r>
      <w:del w:id="2146" w:author="Denis Tagu" w:date="2024-02-19T13:42:00Z">
        <w:r w:rsidR="00151978" w:rsidDel="005D738D">
          <w:rPr>
            <w:rFonts w:ascii="Times New Roman" w:hAnsi="Times New Roman"/>
            <w:sz w:val="22"/>
            <w:lang w:val="en-GB"/>
          </w:rPr>
          <w:delText xml:space="preserve">INRAE </w:delText>
        </w:r>
      </w:del>
      <w:r w:rsidR="00151978">
        <w:rPr>
          <w:rFonts w:ascii="Times New Roman" w:hAnsi="Times New Roman"/>
          <w:sz w:val="22"/>
          <w:lang w:val="en-GB"/>
        </w:rPr>
        <w:t>activities</w:t>
      </w:r>
      <w:r w:rsidR="00B216CC">
        <w:rPr>
          <w:rFonts w:ascii="Times New Roman" w:hAnsi="Times New Roman"/>
          <w:sz w:val="22"/>
          <w:lang w:val="en-GB"/>
        </w:rPr>
        <w:t xml:space="preserve"> </w:t>
      </w:r>
      <w:del w:id="2147" w:author="Denis Tagu" w:date="2024-02-19T13:42:00Z">
        <w:r w:rsidR="00B216CC" w:rsidDel="005D738D">
          <w:rPr>
            <w:rFonts w:ascii="Times New Roman" w:hAnsi="Times New Roman"/>
            <w:sz w:val="22"/>
            <w:lang w:val="en-GB"/>
          </w:rPr>
          <w:delText xml:space="preserve">cover </w:delText>
        </w:r>
      </w:del>
      <w:ins w:id="2148" w:author="Denis Tagu" w:date="2024-02-19T13:42:00Z">
        <w:r w:rsidR="005D738D">
          <w:rPr>
            <w:rFonts w:ascii="Times New Roman" w:hAnsi="Times New Roman"/>
            <w:sz w:val="22"/>
            <w:lang w:val="en-GB"/>
          </w:rPr>
          <w:t xml:space="preserve">encompass </w:t>
        </w:r>
      </w:ins>
      <w:r w:rsidR="00B216CC">
        <w:rPr>
          <w:rFonts w:ascii="Times New Roman" w:hAnsi="Times New Roman"/>
          <w:sz w:val="22"/>
          <w:lang w:val="en-GB"/>
        </w:rPr>
        <w:t xml:space="preserve">all </w:t>
      </w:r>
      <w:del w:id="2149" w:author="Denis Tagu" w:date="2024-02-19T13:42:00Z">
        <w:r w:rsidR="00B216CC" w:rsidDel="005D738D">
          <w:rPr>
            <w:rFonts w:ascii="Times New Roman" w:hAnsi="Times New Roman"/>
            <w:sz w:val="22"/>
            <w:lang w:val="en-GB"/>
          </w:rPr>
          <w:delText xml:space="preserve">the </w:delText>
        </w:r>
      </w:del>
      <w:r w:rsidR="00B216CC">
        <w:rPr>
          <w:rFonts w:ascii="Times New Roman" w:hAnsi="Times New Roman"/>
          <w:sz w:val="22"/>
          <w:lang w:val="en-GB"/>
        </w:rPr>
        <w:t xml:space="preserve">types of activities </w:t>
      </w:r>
      <w:del w:id="2150" w:author="Denis Tagu" w:date="2024-02-19T13:42:00Z">
        <w:r w:rsidR="00B216CC" w:rsidDel="005D738D">
          <w:rPr>
            <w:rFonts w:ascii="Times New Roman" w:hAnsi="Times New Roman"/>
            <w:sz w:val="22"/>
            <w:lang w:val="en-GB"/>
          </w:rPr>
          <w:delText xml:space="preserve">detected </w:delText>
        </w:r>
      </w:del>
      <w:ins w:id="2151" w:author="Denis Tagu" w:date="2024-02-19T13:42:00Z">
        <w:r w:rsidR="005D738D">
          <w:rPr>
            <w:rFonts w:ascii="Times New Roman" w:hAnsi="Times New Roman"/>
            <w:sz w:val="22"/>
            <w:lang w:val="en-GB"/>
          </w:rPr>
          <w:t xml:space="preserve">identified </w:t>
        </w:r>
      </w:ins>
      <w:r w:rsidR="00B216CC">
        <w:rPr>
          <w:rFonts w:ascii="Times New Roman" w:hAnsi="Times New Roman"/>
          <w:sz w:val="22"/>
          <w:lang w:val="en-GB"/>
        </w:rPr>
        <w:t xml:space="preserve">in </w:t>
      </w:r>
      <w:del w:id="2152" w:author="Denis Tagu" w:date="2024-02-19T13:43:00Z">
        <w:r w:rsidR="00B216CC" w:rsidDel="005D738D">
          <w:rPr>
            <w:rFonts w:ascii="Times New Roman" w:hAnsi="Times New Roman"/>
            <w:sz w:val="22"/>
            <w:lang w:val="en-GB"/>
          </w:rPr>
          <w:delText xml:space="preserve">other organization </w:delText>
        </w:r>
      </w:del>
      <w:r w:rsidR="00B216CC">
        <w:rPr>
          <w:rFonts w:ascii="Times New Roman" w:hAnsi="Times New Roman"/>
          <w:sz w:val="22"/>
          <w:lang w:val="en-GB"/>
        </w:rPr>
        <w:t xml:space="preserve">assessment procedures </w:t>
      </w:r>
      <w:ins w:id="2153" w:author="Denis Tagu" w:date="2024-02-19T13:43:00Z">
        <w:r w:rsidR="005D738D">
          <w:rPr>
            <w:rFonts w:ascii="Times New Roman" w:hAnsi="Times New Roman"/>
            <w:sz w:val="22"/>
            <w:lang w:val="en-GB"/>
          </w:rPr>
          <w:t>with</w:t>
        </w:r>
      </w:ins>
      <w:r w:rsidR="00B216CC">
        <w:rPr>
          <w:rFonts w:ascii="Times New Roman" w:hAnsi="Times New Roman"/>
          <w:sz w:val="22"/>
          <w:lang w:val="en-GB"/>
        </w:rPr>
        <w:t xml:space="preserve">in an </w:t>
      </w:r>
      <w:r w:rsidR="001E65C1">
        <w:rPr>
          <w:rFonts w:ascii="Times New Roman" w:hAnsi="Times New Roman"/>
          <w:sz w:val="22"/>
          <w:lang w:val="en-GB"/>
        </w:rPr>
        <w:t xml:space="preserve">open science </w:t>
      </w:r>
      <w:r w:rsidR="00B216CC">
        <w:rPr>
          <w:rFonts w:ascii="Times New Roman" w:hAnsi="Times New Roman"/>
          <w:sz w:val="22"/>
          <w:lang w:val="en-GB"/>
        </w:rPr>
        <w:t xml:space="preserve">context. </w:t>
      </w:r>
      <w:r w:rsidR="00EB5DF0">
        <w:rPr>
          <w:rFonts w:ascii="Times New Roman" w:hAnsi="Times New Roman"/>
          <w:sz w:val="22"/>
          <w:lang w:val="en-GB"/>
        </w:rPr>
        <w:t xml:space="preserve">In </w:t>
      </w:r>
      <w:r w:rsidR="00EB5DF0" w:rsidRPr="001532CF">
        <w:rPr>
          <w:rFonts w:ascii="Times New Roman" w:hAnsi="Times New Roman"/>
          <w:b/>
          <w:sz w:val="22"/>
          <w:lang w:val="en-GB"/>
        </w:rPr>
        <w:t>Figure 3</w:t>
      </w:r>
      <w:r w:rsidR="0024495C">
        <w:rPr>
          <w:rFonts w:ascii="Times New Roman" w:hAnsi="Times New Roman"/>
          <w:sz w:val="22"/>
          <w:lang w:val="en-GB"/>
        </w:rPr>
        <w:t xml:space="preserve">, we </w:t>
      </w:r>
      <w:del w:id="2154" w:author="Denis Tagu" w:date="2024-02-19T13:43:00Z">
        <w:r w:rsidR="0024495C" w:rsidDel="005D738D">
          <w:rPr>
            <w:rFonts w:ascii="Times New Roman" w:hAnsi="Times New Roman"/>
            <w:sz w:val="22"/>
            <w:lang w:val="en-GB"/>
          </w:rPr>
          <w:delText xml:space="preserve">show </w:delText>
        </w:r>
      </w:del>
      <w:ins w:id="2155" w:author="Denis Tagu" w:date="2024-02-19T13:43:00Z">
        <w:r w:rsidR="005D738D">
          <w:rPr>
            <w:rFonts w:ascii="Times New Roman" w:hAnsi="Times New Roman"/>
            <w:sz w:val="22"/>
            <w:lang w:val="en-GB"/>
          </w:rPr>
          <w:t xml:space="preserve">illustrate </w:t>
        </w:r>
      </w:ins>
      <w:r w:rsidR="0024495C">
        <w:rPr>
          <w:rFonts w:ascii="Times New Roman" w:hAnsi="Times New Roman"/>
          <w:sz w:val="22"/>
          <w:lang w:val="en-GB"/>
        </w:rPr>
        <w:t xml:space="preserve">the correspondence between INRAE </w:t>
      </w:r>
      <w:ins w:id="2156" w:author="Denis Tagu" w:date="2024-02-19T13:43:00Z">
        <w:r w:rsidR="005D738D">
          <w:rPr>
            <w:rFonts w:ascii="Times New Roman" w:hAnsi="Times New Roman"/>
            <w:sz w:val="22"/>
            <w:lang w:val="en-GB"/>
          </w:rPr>
          <w:t xml:space="preserve">categories </w:t>
        </w:r>
      </w:ins>
      <w:r w:rsidR="0024495C">
        <w:rPr>
          <w:rFonts w:ascii="Times New Roman" w:hAnsi="Times New Roman"/>
          <w:sz w:val="22"/>
          <w:lang w:val="en-GB"/>
        </w:rPr>
        <w:t xml:space="preserve">and </w:t>
      </w:r>
      <w:ins w:id="2157" w:author="Denis Tagu" w:date="2024-02-19T13:43:00Z">
        <w:r w:rsidR="005D738D">
          <w:rPr>
            <w:rFonts w:ascii="Times New Roman" w:hAnsi="Times New Roman"/>
            <w:sz w:val="22"/>
            <w:lang w:val="en-GB"/>
          </w:rPr>
          <w:t xml:space="preserve">those of </w:t>
        </w:r>
      </w:ins>
      <w:r w:rsidR="0024495C">
        <w:rPr>
          <w:rFonts w:ascii="Times New Roman" w:hAnsi="Times New Roman"/>
          <w:sz w:val="22"/>
          <w:lang w:val="en-GB"/>
        </w:rPr>
        <w:t>other organization</w:t>
      </w:r>
      <w:del w:id="2158" w:author="Denis Tagu" w:date="2024-02-19T13:44:00Z">
        <w:r w:rsidR="0024495C" w:rsidDel="005D738D">
          <w:rPr>
            <w:rFonts w:ascii="Times New Roman" w:hAnsi="Times New Roman"/>
            <w:sz w:val="22"/>
            <w:lang w:val="en-GB"/>
          </w:rPr>
          <w:delText xml:space="preserve"> categories</w:delText>
        </w:r>
      </w:del>
      <w:r w:rsidR="0024495C">
        <w:rPr>
          <w:rFonts w:ascii="Times New Roman" w:hAnsi="Times New Roman"/>
          <w:sz w:val="22"/>
          <w:lang w:val="en-GB"/>
        </w:rPr>
        <w:t xml:space="preserve">. </w:t>
      </w:r>
      <w:del w:id="2159" w:author="Denis Tagu" w:date="2024-02-19T13:44:00Z">
        <w:r w:rsidR="0024495C" w:rsidDel="005D738D">
          <w:rPr>
            <w:rFonts w:ascii="Times New Roman" w:hAnsi="Times New Roman"/>
            <w:sz w:val="22"/>
            <w:lang w:val="en-GB"/>
          </w:rPr>
          <w:delText>There is a</w:delText>
        </w:r>
      </w:del>
      <w:ins w:id="2160" w:author="Denis Tagu" w:date="2024-02-19T13:44:00Z">
        <w:r w:rsidR="005D738D">
          <w:rPr>
            <w:rFonts w:ascii="Times New Roman" w:hAnsi="Times New Roman"/>
            <w:sz w:val="22"/>
            <w:lang w:val="en-GB"/>
          </w:rPr>
          <w:t xml:space="preserve">Despite </w:t>
        </w:r>
        <w:proofErr w:type="spellStart"/>
        <w:r w:rsidR="005D738D">
          <w:rPr>
            <w:rFonts w:ascii="Times New Roman" w:hAnsi="Times New Roman"/>
            <w:sz w:val="22"/>
            <w:lang w:val="en-GB"/>
          </w:rPr>
          <w:t>differencies</w:t>
        </w:r>
      </w:ins>
      <w:proofErr w:type="spellEnd"/>
      <w:r w:rsidR="0024495C">
        <w:rPr>
          <w:rFonts w:ascii="Times New Roman" w:hAnsi="Times New Roman"/>
          <w:sz w:val="22"/>
          <w:lang w:val="en-GB"/>
        </w:rPr>
        <w:t xml:space="preserve"> </w:t>
      </w:r>
      <w:ins w:id="2161" w:author="Denis Tagu" w:date="2024-02-19T13:44:00Z">
        <w:r w:rsidR="005D738D">
          <w:rPr>
            <w:rFonts w:ascii="Times New Roman" w:hAnsi="Times New Roman"/>
            <w:sz w:val="22"/>
            <w:lang w:val="en-GB"/>
          </w:rPr>
          <w:t xml:space="preserve">in vocabulary (for instance, the term “Education” is more </w:t>
        </w:r>
      </w:ins>
      <w:ins w:id="2162" w:author="Denis Tagu" w:date="2024-02-19T13:45:00Z">
        <w:r w:rsidR="005D738D">
          <w:rPr>
            <w:rFonts w:ascii="Times New Roman" w:hAnsi="Times New Roman"/>
            <w:sz w:val="22"/>
            <w:lang w:val="en-GB"/>
          </w:rPr>
          <w:t>common in universities</w:t>
        </w:r>
      </w:ins>
      <w:ins w:id="2163" w:author="Denis Tagu" w:date="2024-02-19T13:44:00Z">
        <w:r w:rsidR="005D738D">
          <w:rPr>
            <w:rFonts w:ascii="Times New Roman" w:hAnsi="Times New Roman"/>
            <w:sz w:val="22"/>
            <w:lang w:val="en-GB"/>
          </w:rPr>
          <w:t xml:space="preserve"> </w:t>
        </w:r>
        <w:proofErr w:type="gramStart"/>
        <w:r w:rsidR="005D738D">
          <w:rPr>
            <w:rFonts w:ascii="Times New Roman" w:hAnsi="Times New Roman"/>
            <w:sz w:val="22"/>
            <w:lang w:val="en-GB"/>
          </w:rPr>
          <w:t>than ”</w:t>
        </w:r>
        <w:proofErr w:type="gramEnd"/>
        <w:r w:rsidR="005D738D">
          <w:rPr>
            <w:rFonts w:ascii="Times New Roman" w:hAnsi="Times New Roman"/>
            <w:sz w:val="22"/>
            <w:lang w:val="en-GB"/>
          </w:rPr>
          <w:t>Training”)</w:t>
        </w:r>
      </w:ins>
      <w:ins w:id="2164" w:author="Denis Tagu" w:date="2024-02-19T13:45:00Z">
        <w:r w:rsidR="005D738D">
          <w:rPr>
            <w:rFonts w:ascii="Times New Roman" w:hAnsi="Times New Roman"/>
            <w:sz w:val="22"/>
            <w:lang w:val="en-GB"/>
          </w:rPr>
          <w:t xml:space="preserve"> a </w:t>
        </w:r>
      </w:ins>
      <w:r w:rsidR="0024495C">
        <w:rPr>
          <w:rFonts w:ascii="Times New Roman" w:hAnsi="Times New Roman"/>
          <w:sz w:val="22"/>
          <w:lang w:val="en-GB"/>
        </w:rPr>
        <w:t xml:space="preserve">strong </w:t>
      </w:r>
      <w:del w:id="2165" w:author="Denis Tagu" w:date="2024-02-19T13:45:00Z">
        <w:r w:rsidR="00151978" w:rsidDel="005D738D">
          <w:rPr>
            <w:rFonts w:ascii="Times New Roman" w:hAnsi="Times New Roman"/>
            <w:sz w:val="22"/>
            <w:lang w:val="en-GB"/>
          </w:rPr>
          <w:delText>match</w:delText>
        </w:r>
      </w:del>
      <w:proofErr w:type="spellStart"/>
      <w:ins w:id="2166" w:author="Denis Tagu" w:date="2024-02-19T13:45:00Z">
        <w:r w:rsidR="005D738D">
          <w:rPr>
            <w:rFonts w:ascii="Times New Roman" w:hAnsi="Times New Roman"/>
            <w:sz w:val="22"/>
            <w:lang w:val="en-GB"/>
          </w:rPr>
          <w:t>aligment</w:t>
        </w:r>
        <w:proofErr w:type="spellEnd"/>
        <w:r w:rsidR="005D738D">
          <w:rPr>
            <w:rFonts w:ascii="Times New Roman" w:hAnsi="Times New Roman"/>
            <w:sz w:val="22"/>
            <w:lang w:val="en-GB"/>
          </w:rPr>
          <w:t xml:space="preserve"> is evident</w:t>
        </w:r>
      </w:ins>
      <w:del w:id="2167" w:author="Denis Tagu" w:date="2024-02-19T13:45:00Z">
        <w:r w:rsidR="0024495C" w:rsidDel="005D738D">
          <w:rPr>
            <w:rFonts w:ascii="Times New Roman" w:hAnsi="Times New Roman"/>
            <w:sz w:val="22"/>
            <w:lang w:val="en-GB"/>
          </w:rPr>
          <w:delText>, even if</w:delText>
        </w:r>
      </w:del>
      <w:del w:id="2168" w:author="Denis Tagu" w:date="2024-02-19T13:44:00Z">
        <w:r w:rsidR="0024495C" w:rsidDel="005D738D">
          <w:rPr>
            <w:rFonts w:ascii="Times New Roman" w:hAnsi="Times New Roman"/>
            <w:sz w:val="22"/>
            <w:lang w:val="en-GB"/>
          </w:rPr>
          <w:delText xml:space="preserve"> the </w:delText>
        </w:r>
        <w:r w:rsidR="00151978" w:rsidDel="005D738D">
          <w:rPr>
            <w:rFonts w:ascii="Times New Roman" w:hAnsi="Times New Roman"/>
            <w:sz w:val="22"/>
            <w:lang w:val="en-GB"/>
          </w:rPr>
          <w:delText>vocabulary</w:delText>
        </w:r>
        <w:r w:rsidR="0024495C" w:rsidDel="005D738D">
          <w:rPr>
            <w:rFonts w:ascii="Times New Roman" w:hAnsi="Times New Roman"/>
            <w:sz w:val="22"/>
            <w:lang w:val="en-GB"/>
          </w:rPr>
          <w:delText xml:space="preserve"> is different (</w:delText>
        </w:r>
        <w:r w:rsidR="00151978" w:rsidDel="005D738D">
          <w:rPr>
            <w:rFonts w:ascii="Times New Roman" w:hAnsi="Times New Roman"/>
            <w:sz w:val="22"/>
            <w:lang w:val="en-GB"/>
          </w:rPr>
          <w:delText xml:space="preserve">for instance, as </w:delText>
        </w:r>
        <w:r w:rsidR="0024495C" w:rsidDel="005D738D">
          <w:rPr>
            <w:rFonts w:ascii="Times New Roman" w:hAnsi="Times New Roman"/>
            <w:sz w:val="22"/>
            <w:lang w:val="en-GB"/>
          </w:rPr>
          <w:delText xml:space="preserve">many </w:delText>
        </w:r>
        <w:r w:rsidR="00151978" w:rsidDel="005D738D">
          <w:rPr>
            <w:rFonts w:ascii="Times New Roman" w:hAnsi="Times New Roman"/>
            <w:sz w:val="22"/>
            <w:lang w:val="en-GB"/>
          </w:rPr>
          <w:delText>organizations</w:delText>
        </w:r>
        <w:r w:rsidR="0024495C" w:rsidDel="005D738D">
          <w:rPr>
            <w:rFonts w:ascii="Times New Roman" w:hAnsi="Times New Roman"/>
            <w:sz w:val="22"/>
            <w:lang w:val="en-GB"/>
          </w:rPr>
          <w:delText xml:space="preserve"> are </w:delText>
        </w:r>
        <w:r w:rsidR="00151978" w:rsidDel="005D738D">
          <w:rPr>
            <w:rFonts w:ascii="Times New Roman" w:hAnsi="Times New Roman"/>
            <w:sz w:val="22"/>
            <w:lang w:val="en-GB"/>
          </w:rPr>
          <w:delText xml:space="preserve">universities, </w:delText>
        </w:r>
        <w:r w:rsidR="0024495C" w:rsidDel="005D738D">
          <w:rPr>
            <w:rFonts w:ascii="Times New Roman" w:hAnsi="Times New Roman"/>
            <w:sz w:val="22"/>
            <w:lang w:val="en-GB"/>
          </w:rPr>
          <w:delText xml:space="preserve">the </w:delText>
        </w:r>
        <w:r w:rsidR="00151978" w:rsidDel="005D738D">
          <w:rPr>
            <w:rFonts w:ascii="Times New Roman" w:hAnsi="Times New Roman"/>
            <w:sz w:val="22"/>
            <w:lang w:val="en-GB"/>
          </w:rPr>
          <w:delText>term</w:delText>
        </w:r>
        <w:r w:rsidR="0024495C" w:rsidDel="005D738D">
          <w:rPr>
            <w:rFonts w:ascii="Times New Roman" w:hAnsi="Times New Roman"/>
            <w:sz w:val="22"/>
            <w:lang w:val="en-GB"/>
          </w:rPr>
          <w:delText xml:space="preserve"> </w:delText>
        </w:r>
        <w:r w:rsidR="00151978" w:rsidDel="005D738D">
          <w:rPr>
            <w:rFonts w:ascii="Times New Roman" w:hAnsi="Times New Roman"/>
            <w:sz w:val="22"/>
            <w:lang w:val="en-GB"/>
          </w:rPr>
          <w:delText>“</w:delText>
        </w:r>
        <w:r w:rsidR="0024495C" w:rsidDel="005D738D">
          <w:rPr>
            <w:rFonts w:ascii="Times New Roman" w:hAnsi="Times New Roman"/>
            <w:sz w:val="22"/>
            <w:lang w:val="en-GB"/>
          </w:rPr>
          <w:delText>Education</w:delText>
        </w:r>
        <w:r w:rsidR="00151978" w:rsidDel="005D738D">
          <w:rPr>
            <w:rFonts w:ascii="Times New Roman" w:hAnsi="Times New Roman"/>
            <w:sz w:val="22"/>
            <w:lang w:val="en-GB"/>
          </w:rPr>
          <w:delText>”</w:delText>
        </w:r>
        <w:r w:rsidR="0024495C" w:rsidDel="005D738D">
          <w:rPr>
            <w:rFonts w:ascii="Times New Roman" w:hAnsi="Times New Roman"/>
            <w:sz w:val="22"/>
            <w:lang w:val="en-GB"/>
          </w:rPr>
          <w:delText xml:space="preserve"> is more appropriate for them</w:delText>
        </w:r>
        <w:r w:rsidR="00151978" w:rsidDel="005D738D">
          <w:rPr>
            <w:rFonts w:ascii="Times New Roman" w:hAnsi="Times New Roman"/>
            <w:sz w:val="22"/>
            <w:lang w:val="en-GB"/>
          </w:rPr>
          <w:delText xml:space="preserve"> than</w:delText>
        </w:r>
        <w:r w:rsidR="00020198" w:rsidDel="005D738D">
          <w:rPr>
            <w:rFonts w:ascii="Times New Roman" w:hAnsi="Times New Roman"/>
            <w:sz w:val="22"/>
            <w:lang w:val="en-GB"/>
          </w:rPr>
          <w:delText xml:space="preserve"> </w:delText>
        </w:r>
        <w:r w:rsidR="00151978" w:rsidDel="005D738D">
          <w:rPr>
            <w:rFonts w:ascii="Times New Roman" w:hAnsi="Times New Roman"/>
            <w:sz w:val="22"/>
            <w:lang w:val="en-GB"/>
          </w:rPr>
          <w:delText>”Training”</w:delText>
        </w:r>
        <w:r w:rsidR="0024495C" w:rsidDel="005D738D">
          <w:rPr>
            <w:rFonts w:ascii="Times New Roman" w:hAnsi="Times New Roman"/>
            <w:sz w:val="22"/>
            <w:lang w:val="en-GB"/>
          </w:rPr>
          <w:delText>)</w:delText>
        </w:r>
      </w:del>
      <w:r w:rsidR="0024495C">
        <w:rPr>
          <w:rFonts w:ascii="Times New Roman" w:hAnsi="Times New Roman"/>
          <w:sz w:val="22"/>
          <w:lang w:val="en-GB"/>
        </w:rPr>
        <w:t xml:space="preserve">. </w:t>
      </w:r>
      <w:ins w:id="2169" w:author="Denis Tagu" w:date="2024-02-19T13:45:00Z">
        <w:r w:rsidR="005D738D">
          <w:rPr>
            <w:rFonts w:ascii="Times New Roman" w:hAnsi="Times New Roman"/>
            <w:sz w:val="22"/>
            <w:lang w:val="en-GB"/>
          </w:rPr>
          <w:t>However, t</w:t>
        </w:r>
      </w:ins>
      <w:del w:id="2170" w:author="Denis Tagu" w:date="2024-02-19T13:45:00Z">
        <w:r w:rsidR="0024495C" w:rsidDel="005D738D">
          <w:rPr>
            <w:rFonts w:ascii="Times New Roman" w:hAnsi="Times New Roman"/>
            <w:sz w:val="22"/>
            <w:lang w:val="en-GB"/>
          </w:rPr>
          <w:delText>T</w:delText>
        </w:r>
      </w:del>
      <w:r w:rsidR="0024495C">
        <w:rPr>
          <w:rFonts w:ascii="Times New Roman" w:hAnsi="Times New Roman"/>
          <w:sz w:val="22"/>
          <w:lang w:val="en-GB"/>
        </w:rPr>
        <w:t xml:space="preserve">here are </w:t>
      </w:r>
      <w:r w:rsidR="00151978">
        <w:rPr>
          <w:rFonts w:ascii="Times New Roman" w:hAnsi="Times New Roman"/>
          <w:sz w:val="22"/>
          <w:lang w:val="en-GB"/>
        </w:rPr>
        <w:t xml:space="preserve">terms </w:t>
      </w:r>
      <w:del w:id="2171" w:author="Denis Tagu" w:date="2024-02-19T13:45:00Z">
        <w:r w:rsidR="00151978" w:rsidDel="005D738D">
          <w:rPr>
            <w:rFonts w:ascii="Times New Roman" w:hAnsi="Times New Roman"/>
            <w:sz w:val="22"/>
            <w:lang w:val="en-GB"/>
          </w:rPr>
          <w:delText xml:space="preserve">that are </w:delText>
        </w:r>
      </w:del>
      <w:r w:rsidR="00151978">
        <w:rPr>
          <w:rFonts w:ascii="Times New Roman" w:hAnsi="Times New Roman"/>
          <w:sz w:val="22"/>
          <w:lang w:val="en-GB"/>
        </w:rPr>
        <w:t xml:space="preserve">not </w:t>
      </w:r>
      <w:del w:id="2172" w:author="Denis Tagu" w:date="2024-02-19T13:45:00Z">
        <w:r w:rsidR="00151978" w:rsidDel="005D738D">
          <w:rPr>
            <w:rFonts w:ascii="Times New Roman" w:hAnsi="Times New Roman"/>
            <w:sz w:val="22"/>
            <w:lang w:val="en-GB"/>
          </w:rPr>
          <w:delText xml:space="preserve">clearly </w:delText>
        </w:r>
      </w:del>
      <w:ins w:id="2173" w:author="Denis Tagu" w:date="2024-02-19T13:45:00Z">
        <w:r w:rsidR="005D738D">
          <w:rPr>
            <w:rFonts w:ascii="Times New Roman" w:hAnsi="Times New Roman"/>
            <w:sz w:val="22"/>
            <w:lang w:val="en-GB"/>
          </w:rPr>
          <w:t xml:space="preserve">explicitly </w:t>
        </w:r>
      </w:ins>
      <w:proofErr w:type="spellStart"/>
      <w:r w:rsidR="00151978">
        <w:rPr>
          <w:rFonts w:ascii="Times New Roman" w:hAnsi="Times New Roman"/>
          <w:sz w:val="22"/>
          <w:lang w:val="en-GB"/>
        </w:rPr>
        <w:t>mentionned</w:t>
      </w:r>
      <w:proofErr w:type="spellEnd"/>
      <w:r w:rsidR="00151978">
        <w:rPr>
          <w:rFonts w:ascii="Times New Roman" w:hAnsi="Times New Roman"/>
          <w:sz w:val="22"/>
          <w:lang w:val="en-GB"/>
        </w:rPr>
        <w:t xml:space="preserve"> in INRAE activities</w:t>
      </w:r>
      <w:r w:rsidR="0024495C">
        <w:rPr>
          <w:rFonts w:ascii="Times New Roman" w:hAnsi="Times New Roman"/>
          <w:sz w:val="22"/>
          <w:lang w:val="en-GB"/>
        </w:rPr>
        <w:t xml:space="preserve"> </w:t>
      </w:r>
      <w:r w:rsidR="00151978">
        <w:rPr>
          <w:rFonts w:ascii="Times New Roman" w:hAnsi="Times New Roman"/>
          <w:sz w:val="22"/>
          <w:lang w:val="en-GB"/>
        </w:rPr>
        <w:t>such as</w:t>
      </w:r>
      <w:r w:rsidR="0024495C">
        <w:rPr>
          <w:rFonts w:ascii="Times New Roman" w:hAnsi="Times New Roman"/>
          <w:sz w:val="22"/>
          <w:lang w:val="en-GB"/>
        </w:rPr>
        <w:t xml:space="preserve"> </w:t>
      </w:r>
      <w:r w:rsidR="00151978">
        <w:rPr>
          <w:rFonts w:ascii="Times New Roman" w:hAnsi="Times New Roman"/>
          <w:sz w:val="22"/>
          <w:lang w:val="en-GB"/>
        </w:rPr>
        <w:t>“S</w:t>
      </w:r>
      <w:r w:rsidR="0024495C">
        <w:rPr>
          <w:rFonts w:ascii="Times New Roman" w:hAnsi="Times New Roman"/>
          <w:sz w:val="22"/>
          <w:lang w:val="en-GB"/>
        </w:rPr>
        <w:t>of</w:t>
      </w:r>
      <w:r w:rsidR="00151978">
        <w:rPr>
          <w:rFonts w:ascii="Times New Roman" w:hAnsi="Times New Roman"/>
          <w:sz w:val="22"/>
          <w:lang w:val="en-GB"/>
        </w:rPr>
        <w:t>t S</w:t>
      </w:r>
      <w:r w:rsidR="0024495C">
        <w:rPr>
          <w:rFonts w:ascii="Times New Roman" w:hAnsi="Times New Roman"/>
          <w:sz w:val="22"/>
          <w:lang w:val="en-GB"/>
        </w:rPr>
        <w:t xml:space="preserve">kills” </w:t>
      </w:r>
      <w:r w:rsidR="00151978">
        <w:rPr>
          <w:rFonts w:ascii="Times New Roman" w:hAnsi="Times New Roman"/>
          <w:sz w:val="22"/>
          <w:lang w:val="en-GB"/>
        </w:rPr>
        <w:t>or “Leadership”</w:t>
      </w:r>
      <w:proofErr w:type="gramStart"/>
      <w:r w:rsidR="00151978">
        <w:rPr>
          <w:rFonts w:ascii="Times New Roman" w:hAnsi="Times New Roman"/>
          <w:sz w:val="22"/>
          <w:lang w:val="en-GB"/>
        </w:rPr>
        <w:t>:</w:t>
      </w:r>
      <w:ins w:id="2174" w:author="Denis Tagu" w:date="2024-02-19T13:46:00Z">
        <w:r w:rsidR="005D738D">
          <w:rPr>
            <w:rFonts w:ascii="Times New Roman" w:hAnsi="Times New Roman"/>
            <w:sz w:val="22"/>
            <w:lang w:val="en-GB"/>
          </w:rPr>
          <w:t>.</w:t>
        </w:r>
        <w:proofErr w:type="gramEnd"/>
        <w:r w:rsidR="005D738D">
          <w:rPr>
            <w:rFonts w:ascii="Times New Roman" w:hAnsi="Times New Roman"/>
            <w:sz w:val="22"/>
            <w:lang w:val="en-GB"/>
          </w:rPr>
          <w:t xml:space="preserve"> We interpret these</w:t>
        </w:r>
      </w:ins>
      <w:del w:id="2175" w:author="Denis Tagu" w:date="2024-02-19T13:46:00Z">
        <w:r w:rsidR="00151978" w:rsidDel="005D738D">
          <w:rPr>
            <w:rFonts w:ascii="Times New Roman" w:hAnsi="Times New Roman"/>
            <w:sz w:val="22"/>
            <w:lang w:val="en-GB"/>
          </w:rPr>
          <w:delText xml:space="preserve"> in our opinion</w:delText>
        </w:r>
      </w:del>
      <w:ins w:id="2176" w:author="Denis Tagu" w:date="2024-02-19T13:46:00Z">
        <w:r w:rsidR="005D738D">
          <w:rPr>
            <w:rFonts w:ascii="Times New Roman" w:hAnsi="Times New Roman"/>
            <w:sz w:val="22"/>
            <w:lang w:val="en-GB"/>
          </w:rPr>
          <w:t xml:space="preserve"> terms as</w:t>
        </w:r>
      </w:ins>
      <w:del w:id="2177" w:author="Denis Tagu" w:date="2024-02-19T13:46:00Z">
        <w:r w:rsidR="00151978" w:rsidDel="005D738D">
          <w:rPr>
            <w:rFonts w:ascii="Times New Roman" w:hAnsi="Times New Roman"/>
            <w:sz w:val="22"/>
            <w:lang w:val="en-GB"/>
          </w:rPr>
          <w:delText>,</w:delText>
        </w:r>
      </w:del>
      <w:r w:rsidR="00151978">
        <w:rPr>
          <w:rFonts w:ascii="Times New Roman" w:hAnsi="Times New Roman"/>
          <w:sz w:val="22"/>
          <w:lang w:val="en-GB"/>
        </w:rPr>
        <w:t xml:space="preserve"> </w:t>
      </w:r>
      <w:del w:id="2178" w:author="Denis Tagu" w:date="2024-02-19T13:46:00Z">
        <w:r w:rsidR="00151978" w:rsidDel="005D738D">
          <w:rPr>
            <w:rFonts w:ascii="Times New Roman" w:hAnsi="Times New Roman"/>
            <w:sz w:val="22"/>
            <w:lang w:val="en-GB"/>
          </w:rPr>
          <w:delText xml:space="preserve">they </w:delText>
        </w:r>
      </w:del>
      <w:proofErr w:type="spellStart"/>
      <w:r w:rsidR="00151978">
        <w:rPr>
          <w:rFonts w:ascii="Times New Roman" w:hAnsi="Times New Roman"/>
          <w:sz w:val="22"/>
          <w:lang w:val="en-GB"/>
        </w:rPr>
        <w:t>refer</w:t>
      </w:r>
      <w:ins w:id="2179" w:author="Denis Tagu" w:date="2024-02-19T13:46:00Z">
        <w:r w:rsidR="005D738D">
          <w:rPr>
            <w:rFonts w:ascii="Times New Roman" w:hAnsi="Times New Roman"/>
            <w:sz w:val="22"/>
            <w:lang w:val="en-GB"/>
          </w:rPr>
          <w:t>i</w:t>
        </w:r>
      </w:ins>
      <w:ins w:id="2180" w:author="Denis Tagu" w:date="2024-02-19T13:47:00Z">
        <w:r w:rsidR="005D738D">
          <w:rPr>
            <w:rFonts w:ascii="Times New Roman" w:hAnsi="Times New Roman"/>
            <w:sz w:val="22"/>
            <w:lang w:val="en-GB"/>
          </w:rPr>
          <w:t>r</w:t>
        </w:r>
      </w:ins>
      <w:ins w:id="2181" w:author="Denis Tagu" w:date="2024-02-19T13:46:00Z">
        <w:r w:rsidR="005D738D">
          <w:rPr>
            <w:rFonts w:ascii="Times New Roman" w:hAnsi="Times New Roman"/>
            <w:sz w:val="22"/>
            <w:lang w:val="en-GB"/>
          </w:rPr>
          <w:t>ng</w:t>
        </w:r>
      </w:ins>
      <w:proofErr w:type="spellEnd"/>
      <w:r w:rsidR="00151978">
        <w:rPr>
          <w:rFonts w:ascii="Times New Roman" w:hAnsi="Times New Roman"/>
          <w:sz w:val="22"/>
          <w:lang w:val="en-GB"/>
        </w:rPr>
        <w:t xml:space="preserve"> to skills that </w:t>
      </w:r>
      <w:del w:id="2182" w:author="Denis Tagu" w:date="2024-02-19T13:47:00Z">
        <w:r w:rsidR="00151978" w:rsidDel="005D738D">
          <w:rPr>
            <w:rFonts w:ascii="Times New Roman" w:hAnsi="Times New Roman"/>
            <w:sz w:val="22"/>
            <w:lang w:val="en-GB"/>
          </w:rPr>
          <w:delText xml:space="preserve">affect </w:delText>
        </w:r>
      </w:del>
      <w:ins w:id="2183" w:author="Denis Tagu" w:date="2024-02-19T13:47:00Z">
        <w:r w:rsidR="005D738D">
          <w:rPr>
            <w:rFonts w:ascii="Times New Roman" w:hAnsi="Times New Roman"/>
            <w:sz w:val="22"/>
            <w:lang w:val="en-GB"/>
          </w:rPr>
          <w:t xml:space="preserve">permeate </w:t>
        </w:r>
      </w:ins>
      <w:del w:id="2184" w:author="Denis Tagu" w:date="2024-02-19T13:47:00Z">
        <w:r w:rsidR="00151978" w:rsidDel="005D738D">
          <w:rPr>
            <w:rFonts w:ascii="Times New Roman" w:hAnsi="Times New Roman"/>
            <w:sz w:val="22"/>
            <w:lang w:val="en-GB"/>
          </w:rPr>
          <w:delText>the whole</w:delText>
        </w:r>
      </w:del>
      <w:ins w:id="2185" w:author="Denis Tagu" w:date="2024-02-19T13:47:00Z">
        <w:r w:rsidR="005D738D">
          <w:rPr>
            <w:rFonts w:ascii="Times New Roman" w:hAnsi="Times New Roman"/>
            <w:sz w:val="22"/>
            <w:lang w:val="en-GB"/>
          </w:rPr>
          <w:t>all</w:t>
        </w:r>
      </w:ins>
      <w:r w:rsidR="00151978">
        <w:rPr>
          <w:rFonts w:ascii="Times New Roman" w:hAnsi="Times New Roman"/>
          <w:sz w:val="22"/>
          <w:lang w:val="en-GB"/>
        </w:rPr>
        <w:t xml:space="preserve"> types of </w:t>
      </w:r>
      <w:proofErr w:type="spellStart"/>
      <w:r w:rsidR="00151978">
        <w:rPr>
          <w:rFonts w:ascii="Times New Roman" w:hAnsi="Times New Roman"/>
          <w:sz w:val="22"/>
          <w:lang w:val="en-GB"/>
        </w:rPr>
        <w:t>activites</w:t>
      </w:r>
      <w:proofErr w:type="spellEnd"/>
      <w:r w:rsidR="00151978">
        <w:rPr>
          <w:rFonts w:ascii="Times New Roman" w:hAnsi="Times New Roman"/>
          <w:sz w:val="22"/>
          <w:lang w:val="en-GB"/>
        </w:rPr>
        <w:t xml:space="preserve">, and </w:t>
      </w:r>
      <w:del w:id="2186" w:author="Denis Tagu" w:date="2024-02-19T13:47:00Z">
        <w:r w:rsidR="00151978" w:rsidDel="005D738D">
          <w:rPr>
            <w:rFonts w:ascii="Times New Roman" w:hAnsi="Times New Roman"/>
            <w:sz w:val="22"/>
            <w:lang w:val="en-GB"/>
          </w:rPr>
          <w:delText xml:space="preserve">that </w:delText>
        </w:r>
      </w:del>
      <w:r w:rsidR="00151978">
        <w:rPr>
          <w:rFonts w:ascii="Times New Roman" w:hAnsi="Times New Roman"/>
          <w:sz w:val="22"/>
          <w:lang w:val="en-GB"/>
        </w:rPr>
        <w:t xml:space="preserve">are </w:t>
      </w:r>
      <w:del w:id="2187" w:author="Denis Tagu" w:date="2024-02-19T13:47:00Z">
        <w:r w:rsidR="00151978" w:rsidDel="005D738D">
          <w:rPr>
            <w:rFonts w:ascii="Times New Roman" w:hAnsi="Times New Roman"/>
            <w:sz w:val="22"/>
            <w:lang w:val="en-GB"/>
          </w:rPr>
          <w:delText xml:space="preserve">difficult </w:delText>
        </w:r>
      </w:del>
      <w:ins w:id="2188" w:author="Denis Tagu" w:date="2024-02-19T13:47:00Z">
        <w:r w:rsidR="005D738D">
          <w:rPr>
            <w:rFonts w:ascii="Times New Roman" w:hAnsi="Times New Roman"/>
            <w:sz w:val="22"/>
            <w:lang w:val="en-GB"/>
          </w:rPr>
          <w:t xml:space="preserve">challenging </w:t>
        </w:r>
      </w:ins>
      <w:r w:rsidR="00151978">
        <w:rPr>
          <w:rFonts w:ascii="Times New Roman" w:hAnsi="Times New Roman"/>
          <w:sz w:val="22"/>
          <w:lang w:val="en-GB"/>
        </w:rPr>
        <w:t xml:space="preserve">to assess </w:t>
      </w:r>
      <w:del w:id="2189" w:author="Denis Tagu" w:date="2024-02-19T13:47:00Z">
        <w:r w:rsidR="00151978" w:rsidDel="005D738D">
          <w:rPr>
            <w:rFonts w:ascii="Times New Roman" w:hAnsi="Times New Roman"/>
            <w:sz w:val="22"/>
            <w:lang w:val="en-GB"/>
          </w:rPr>
          <w:delText>since the</w:delText>
        </w:r>
        <w:r w:rsidR="00C11D16" w:rsidDel="005D738D">
          <w:rPr>
            <w:rFonts w:ascii="Times New Roman" w:hAnsi="Times New Roman"/>
            <w:sz w:val="22"/>
            <w:lang w:val="en-GB"/>
          </w:rPr>
          <w:delText>y</w:delText>
        </w:r>
      </w:del>
      <w:ins w:id="2190" w:author="Denis Tagu" w:date="2024-02-19T13:47:00Z">
        <w:r w:rsidR="005D738D">
          <w:rPr>
            <w:rFonts w:ascii="Times New Roman" w:hAnsi="Times New Roman"/>
            <w:sz w:val="22"/>
            <w:lang w:val="en-GB"/>
          </w:rPr>
          <w:t>due to their</w:t>
        </w:r>
      </w:ins>
      <w:r w:rsidR="00151978">
        <w:rPr>
          <w:rFonts w:ascii="Times New Roman" w:hAnsi="Times New Roman"/>
          <w:sz w:val="22"/>
          <w:lang w:val="en-GB"/>
        </w:rPr>
        <w:t xml:space="preserve"> </w:t>
      </w:r>
      <w:del w:id="2191" w:author="Denis Tagu" w:date="2024-02-19T13:48:00Z">
        <w:r w:rsidR="00151978" w:rsidDel="005D738D">
          <w:rPr>
            <w:rFonts w:ascii="Times New Roman" w:hAnsi="Times New Roman"/>
            <w:sz w:val="22"/>
            <w:lang w:val="en-GB"/>
          </w:rPr>
          <w:delText xml:space="preserve">concern </w:delText>
        </w:r>
      </w:del>
      <w:ins w:id="2192" w:author="Denis Tagu" w:date="2024-02-19T13:48:00Z">
        <w:r w:rsidR="005D738D">
          <w:rPr>
            <w:rFonts w:ascii="Times New Roman" w:hAnsi="Times New Roman"/>
            <w:sz w:val="22"/>
            <w:lang w:val="en-GB"/>
          </w:rPr>
          <w:t xml:space="preserve">focus on </w:t>
        </w:r>
      </w:ins>
      <w:r w:rsidR="00151978">
        <w:rPr>
          <w:rFonts w:ascii="Times New Roman" w:hAnsi="Times New Roman"/>
          <w:sz w:val="22"/>
          <w:lang w:val="en-GB"/>
        </w:rPr>
        <w:t xml:space="preserve">behaviour and abilities. </w:t>
      </w:r>
      <w:del w:id="2193" w:author="Denis Tagu" w:date="2024-02-19T13:48:00Z">
        <w:r w:rsidR="0024495C" w:rsidDel="00236B1C">
          <w:rPr>
            <w:rFonts w:ascii="Times New Roman" w:hAnsi="Times New Roman"/>
            <w:sz w:val="22"/>
            <w:lang w:val="en-GB"/>
          </w:rPr>
          <w:delText>And eventu</w:delText>
        </w:r>
        <w:r w:rsidR="00151978" w:rsidDel="00236B1C">
          <w:rPr>
            <w:rFonts w:ascii="Times New Roman" w:hAnsi="Times New Roman"/>
            <w:sz w:val="22"/>
            <w:lang w:val="en-GB"/>
          </w:rPr>
          <w:delText>a</w:delText>
        </w:r>
        <w:r w:rsidR="0024495C" w:rsidDel="00236B1C">
          <w:rPr>
            <w:rFonts w:ascii="Times New Roman" w:hAnsi="Times New Roman"/>
            <w:sz w:val="22"/>
            <w:lang w:val="en-GB"/>
          </w:rPr>
          <w:delText>lly</w:delText>
        </w:r>
      </w:del>
      <w:proofErr w:type="spellStart"/>
      <w:ins w:id="2194" w:author="Denis Tagu" w:date="2024-02-19T13:48:00Z">
        <w:r w:rsidR="00236B1C">
          <w:rPr>
            <w:rFonts w:ascii="Times New Roman" w:hAnsi="Times New Roman"/>
            <w:sz w:val="22"/>
            <w:lang w:val="en-GB"/>
          </w:rPr>
          <w:t>Additionnally</w:t>
        </w:r>
      </w:ins>
      <w:proofErr w:type="spellEnd"/>
      <w:r w:rsidR="0024495C">
        <w:rPr>
          <w:rFonts w:ascii="Times New Roman" w:hAnsi="Times New Roman"/>
          <w:sz w:val="22"/>
          <w:lang w:val="en-GB"/>
        </w:rPr>
        <w:t xml:space="preserve">, </w:t>
      </w:r>
      <w:ins w:id="2195" w:author="Denis Tagu" w:date="2024-02-19T13:48:00Z">
        <w:r w:rsidR="00236B1C">
          <w:rPr>
            <w:rFonts w:ascii="Times New Roman" w:hAnsi="Times New Roman"/>
            <w:sz w:val="22"/>
            <w:lang w:val="en-GB"/>
          </w:rPr>
          <w:t xml:space="preserve">while </w:t>
        </w:r>
      </w:ins>
      <w:r w:rsidR="00151978">
        <w:rPr>
          <w:rFonts w:ascii="Times New Roman" w:hAnsi="Times New Roman"/>
          <w:sz w:val="22"/>
          <w:lang w:val="en-GB"/>
        </w:rPr>
        <w:t>“I</w:t>
      </w:r>
      <w:r w:rsidR="0024495C">
        <w:rPr>
          <w:rFonts w:ascii="Times New Roman" w:hAnsi="Times New Roman"/>
          <w:sz w:val="22"/>
          <w:lang w:val="en-GB"/>
        </w:rPr>
        <w:t>mpact</w:t>
      </w:r>
      <w:r w:rsidR="00151978">
        <w:rPr>
          <w:rFonts w:ascii="Times New Roman" w:hAnsi="Times New Roman"/>
          <w:sz w:val="22"/>
          <w:lang w:val="en-GB"/>
        </w:rPr>
        <w:t>”</w:t>
      </w:r>
      <w:r w:rsidR="0024495C">
        <w:rPr>
          <w:rFonts w:ascii="Times New Roman" w:hAnsi="Times New Roman"/>
          <w:sz w:val="22"/>
          <w:lang w:val="en-GB"/>
        </w:rPr>
        <w:t xml:space="preserve"> </w:t>
      </w:r>
      <w:r w:rsidR="00C11D16">
        <w:rPr>
          <w:rFonts w:ascii="Times New Roman" w:hAnsi="Times New Roman"/>
          <w:sz w:val="22"/>
          <w:lang w:val="en-GB"/>
        </w:rPr>
        <w:t xml:space="preserve">assessment </w:t>
      </w:r>
      <w:r w:rsidR="00151978">
        <w:rPr>
          <w:rFonts w:ascii="Times New Roman" w:hAnsi="Times New Roman"/>
          <w:sz w:val="22"/>
          <w:lang w:val="en-GB"/>
        </w:rPr>
        <w:t>is proposed by other organizations</w:t>
      </w:r>
      <w:ins w:id="2196" w:author="Denis Tagu" w:date="2024-02-19T13:48:00Z">
        <w:r w:rsidR="00236B1C">
          <w:rPr>
            <w:rFonts w:ascii="Times New Roman" w:hAnsi="Times New Roman"/>
            <w:sz w:val="22"/>
            <w:lang w:val="en-GB"/>
          </w:rPr>
          <w:t>, it</w:t>
        </w:r>
      </w:ins>
      <w:r w:rsidR="00151978">
        <w:rPr>
          <w:rFonts w:ascii="Times New Roman" w:hAnsi="Times New Roman"/>
          <w:sz w:val="22"/>
          <w:lang w:val="en-GB"/>
        </w:rPr>
        <w:t xml:space="preserve"> </w:t>
      </w:r>
      <w:del w:id="2197" w:author="Denis Tagu" w:date="2024-02-19T13:48:00Z">
        <w:r w:rsidR="00151978" w:rsidDel="00236B1C">
          <w:rPr>
            <w:rFonts w:ascii="Times New Roman" w:hAnsi="Times New Roman"/>
            <w:sz w:val="22"/>
            <w:lang w:val="en-GB"/>
          </w:rPr>
          <w:delText xml:space="preserve">but </w:delText>
        </w:r>
      </w:del>
      <w:ins w:id="2198" w:author="Denis Tagu" w:date="2024-02-19T13:48:00Z">
        <w:r w:rsidR="00236B1C">
          <w:rPr>
            <w:rFonts w:ascii="Times New Roman" w:hAnsi="Times New Roman"/>
            <w:sz w:val="22"/>
            <w:lang w:val="en-GB"/>
          </w:rPr>
          <w:t xml:space="preserve">is </w:t>
        </w:r>
      </w:ins>
      <w:r w:rsidR="00151978">
        <w:rPr>
          <w:rFonts w:ascii="Times New Roman" w:hAnsi="Times New Roman"/>
          <w:sz w:val="22"/>
          <w:lang w:val="en-GB"/>
        </w:rPr>
        <w:t xml:space="preserve">not directly </w:t>
      </w:r>
      <w:ins w:id="2199" w:author="Denis Tagu" w:date="2024-02-19T13:49:00Z">
        <w:r w:rsidR="00236B1C">
          <w:rPr>
            <w:rFonts w:ascii="Times New Roman" w:hAnsi="Times New Roman"/>
            <w:sz w:val="22"/>
            <w:lang w:val="en-GB"/>
          </w:rPr>
          <w:t xml:space="preserve">addressed </w:t>
        </w:r>
      </w:ins>
      <w:r w:rsidR="00151978">
        <w:rPr>
          <w:rFonts w:ascii="Times New Roman" w:hAnsi="Times New Roman"/>
          <w:sz w:val="22"/>
          <w:lang w:val="en-GB"/>
        </w:rPr>
        <w:t xml:space="preserve">by INRAE. </w:t>
      </w:r>
      <w:r w:rsidR="0024495C">
        <w:rPr>
          <w:rFonts w:ascii="Times New Roman" w:hAnsi="Times New Roman"/>
          <w:sz w:val="22"/>
          <w:lang w:val="en-GB"/>
        </w:rPr>
        <w:t xml:space="preserve">INRAE has developed and </w:t>
      </w:r>
      <w:del w:id="2200" w:author="Denis Tagu" w:date="2024-02-19T13:49:00Z">
        <w:r w:rsidR="0024495C" w:rsidDel="00236B1C">
          <w:rPr>
            <w:rFonts w:ascii="Times New Roman" w:hAnsi="Times New Roman"/>
            <w:sz w:val="22"/>
            <w:lang w:val="en-GB"/>
          </w:rPr>
          <w:delText xml:space="preserve">applies </w:delText>
        </w:r>
      </w:del>
      <w:ins w:id="2201" w:author="Denis Tagu" w:date="2024-02-19T13:49:00Z">
        <w:r w:rsidR="00236B1C">
          <w:rPr>
            <w:rFonts w:ascii="Times New Roman" w:hAnsi="Times New Roman"/>
            <w:sz w:val="22"/>
            <w:lang w:val="en-GB"/>
          </w:rPr>
          <w:t xml:space="preserve">implemented </w:t>
        </w:r>
      </w:ins>
      <w:r w:rsidR="0024495C">
        <w:rPr>
          <w:rFonts w:ascii="Times New Roman" w:hAnsi="Times New Roman"/>
          <w:sz w:val="22"/>
          <w:lang w:val="en-GB"/>
        </w:rPr>
        <w:t xml:space="preserve">tools </w:t>
      </w:r>
      <w:r w:rsidR="00C85B0B">
        <w:rPr>
          <w:rFonts w:ascii="Times New Roman" w:hAnsi="Times New Roman"/>
          <w:sz w:val="22"/>
          <w:lang w:val="en-GB"/>
        </w:rPr>
        <w:t>(</w:t>
      </w:r>
      <w:del w:id="2202" w:author="Denis Tagu" w:date="2024-02-19T13:49:00Z">
        <w:r w:rsidR="00701274" w:rsidDel="00236B1C">
          <w:rPr>
            <w:rFonts w:ascii="Times New Roman" w:hAnsi="Times New Roman"/>
            <w:sz w:val="22"/>
            <w:lang w:val="en-GB"/>
          </w:rPr>
          <w:delText xml:space="preserve">named </w:delText>
        </w:r>
      </w:del>
      <w:ins w:id="2203" w:author="Denis Tagu" w:date="2024-02-19T13:49:00Z">
        <w:r w:rsidR="00236B1C">
          <w:rPr>
            <w:rFonts w:ascii="Times New Roman" w:hAnsi="Times New Roman"/>
            <w:sz w:val="22"/>
            <w:lang w:val="en-GB"/>
          </w:rPr>
          <w:t xml:space="preserve">referred to as </w:t>
        </w:r>
      </w:ins>
      <w:r w:rsidR="00C85B0B">
        <w:rPr>
          <w:rFonts w:ascii="Times New Roman" w:hAnsi="Times New Roman"/>
          <w:sz w:val="22"/>
          <w:lang w:val="en-GB"/>
        </w:rPr>
        <w:t>ASIRPA</w:t>
      </w:r>
      <w:r w:rsidR="00C85B0B">
        <w:rPr>
          <w:rStyle w:val="Appelnotedebasdep"/>
          <w:rFonts w:ascii="Times New Roman" w:hAnsi="Times New Roman"/>
          <w:sz w:val="22"/>
          <w:lang w:val="en-GB"/>
        </w:rPr>
        <w:footnoteReference w:id="13"/>
      </w:r>
      <w:r w:rsidR="00C85B0B">
        <w:rPr>
          <w:rFonts w:ascii="Times New Roman" w:hAnsi="Times New Roman"/>
          <w:sz w:val="22"/>
          <w:lang w:val="en-GB"/>
        </w:rPr>
        <w:t xml:space="preserve">) </w:t>
      </w:r>
      <w:del w:id="2204" w:author="Denis Tagu" w:date="2024-02-19T13:49:00Z">
        <w:r w:rsidR="00151978" w:rsidDel="00236B1C">
          <w:rPr>
            <w:rFonts w:ascii="Times New Roman" w:hAnsi="Times New Roman"/>
            <w:sz w:val="22"/>
            <w:lang w:val="en-GB"/>
          </w:rPr>
          <w:delText xml:space="preserve">that </w:delText>
        </w:r>
      </w:del>
      <w:ins w:id="2205" w:author="Denis Tagu" w:date="2024-02-19T13:49:00Z">
        <w:r w:rsidR="00236B1C">
          <w:rPr>
            <w:rFonts w:ascii="Times New Roman" w:hAnsi="Times New Roman"/>
            <w:sz w:val="22"/>
            <w:lang w:val="en-GB"/>
          </w:rPr>
          <w:t xml:space="preserve">to </w:t>
        </w:r>
      </w:ins>
      <w:r w:rsidR="00151978">
        <w:rPr>
          <w:rFonts w:ascii="Times New Roman" w:hAnsi="Times New Roman"/>
          <w:sz w:val="22"/>
          <w:lang w:val="en-GB"/>
        </w:rPr>
        <w:t xml:space="preserve">define, describe and measure </w:t>
      </w:r>
      <w:ins w:id="2206" w:author="Denis Tagu" w:date="2024-02-19T13:49:00Z">
        <w:r w:rsidR="00236B1C">
          <w:rPr>
            <w:rFonts w:ascii="Times New Roman" w:hAnsi="Times New Roman"/>
            <w:sz w:val="22"/>
            <w:lang w:val="en-GB"/>
          </w:rPr>
          <w:t xml:space="preserve">the </w:t>
        </w:r>
      </w:ins>
      <w:del w:id="2207" w:author="Denis Tagu" w:date="2024-02-19T13:49:00Z">
        <w:r w:rsidR="00151978" w:rsidDel="00236B1C">
          <w:rPr>
            <w:rFonts w:ascii="Times New Roman" w:hAnsi="Times New Roman"/>
            <w:sz w:val="22"/>
            <w:lang w:val="en-GB"/>
          </w:rPr>
          <w:delText>“</w:delText>
        </w:r>
      </w:del>
      <w:r w:rsidR="00151978">
        <w:rPr>
          <w:rFonts w:ascii="Times New Roman" w:hAnsi="Times New Roman"/>
          <w:sz w:val="22"/>
          <w:lang w:val="en-GB"/>
        </w:rPr>
        <w:t>impact</w:t>
      </w:r>
      <w:del w:id="2208" w:author="Denis Tagu" w:date="2024-02-19T13:49:00Z">
        <w:r w:rsidR="00151978" w:rsidDel="00236B1C">
          <w:rPr>
            <w:rFonts w:ascii="Times New Roman" w:hAnsi="Times New Roman"/>
            <w:sz w:val="22"/>
            <w:lang w:val="en-GB"/>
          </w:rPr>
          <w:delText>”</w:delText>
        </w:r>
      </w:del>
      <w:r w:rsidR="00151978">
        <w:rPr>
          <w:rFonts w:ascii="Times New Roman" w:hAnsi="Times New Roman"/>
          <w:sz w:val="22"/>
          <w:lang w:val="en-GB"/>
        </w:rPr>
        <w:t xml:space="preserve"> of research, but not at an individual level. This </w:t>
      </w:r>
      <w:del w:id="2209" w:author="Denis Tagu" w:date="2024-02-19T13:50:00Z">
        <w:r w:rsidR="00151978" w:rsidDel="00236B1C">
          <w:rPr>
            <w:rFonts w:ascii="Times New Roman" w:hAnsi="Times New Roman"/>
            <w:sz w:val="22"/>
            <w:lang w:val="en-GB"/>
          </w:rPr>
          <w:delText xml:space="preserve">concerns </w:delText>
        </w:r>
      </w:del>
      <w:ins w:id="2210" w:author="Denis Tagu" w:date="2024-02-19T13:50:00Z">
        <w:r w:rsidR="00236B1C">
          <w:rPr>
            <w:rFonts w:ascii="Times New Roman" w:hAnsi="Times New Roman"/>
            <w:sz w:val="22"/>
            <w:lang w:val="en-GB"/>
          </w:rPr>
          <w:t xml:space="preserve">focuses on </w:t>
        </w:r>
      </w:ins>
      <w:r w:rsidR="00C35B13">
        <w:rPr>
          <w:rFonts w:ascii="Times New Roman" w:hAnsi="Times New Roman"/>
          <w:sz w:val="22"/>
          <w:lang w:val="en-GB"/>
        </w:rPr>
        <w:t xml:space="preserve">economic, societal, political, environmental and </w:t>
      </w:r>
      <w:r w:rsidR="00C11D16">
        <w:rPr>
          <w:rFonts w:ascii="Times New Roman" w:hAnsi="Times New Roman"/>
          <w:sz w:val="22"/>
          <w:lang w:val="en-GB"/>
        </w:rPr>
        <w:t>health</w:t>
      </w:r>
      <w:r w:rsidR="00C35B13">
        <w:rPr>
          <w:rFonts w:ascii="Times New Roman" w:hAnsi="Times New Roman"/>
          <w:sz w:val="22"/>
          <w:lang w:val="en-GB"/>
        </w:rPr>
        <w:t xml:space="preserve"> impacts of research on the mid</w:t>
      </w:r>
      <w:ins w:id="2211" w:author="Denis Tagu" w:date="2024-02-19T13:50:00Z">
        <w:r w:rsidR="00236B1C">
          <w:rPr>
            <w:rFonts w:ascii="Times New Roman" w:hAnsi="Times New Roman"/>
            <w:sz w:val="22"/>
            <w:lang w:val="en-GB"/>
          </w:rPr>
          <w:t xml:space="preserve"> to</w:t>
        </w:r>
      </w:ins>
      <w:del w:id="2212" w:author="Denis Tagu" w:date="2024-02-19T13:50:00Z">
        <w:r w:rsidR="00C35B13" w:rsidDel="00236B1C">
          <w:rPr>
            <w:rFonts w:ascii="Times New Roman" w:hAnsi="Times New Roman"/>
            <w:sz w:val="22"/>
            <w:lang w:val="en-GB"/>
          </w:rPr>
          <w:delText>-</w:delText>
        </w:r>
      </w:del>
      <w:r w:rsidR="00C35B13">
        <w:rPr>
          <w:rFonts w:ascii="Times New Roman" w:hAnsi="Times New Roman"/>
          <w:sz w:val="22"/>
          <w:lang w:val="en-GB"/>
        </w:rPr>
        <w:t xml:space="preserve"> long</w:t>
      </w:r>
      <w:ins w:id="2213" w:author="Denis Tagu" w:date="2024-02-19T13:51:00Z">
        <w:r w:rsidR="00236B1C">
          <w:rPr>
            <w:rFonts w:ascii="Times New Roman" w:hAnsi="Times New Roman"/>
            <w:sz w:val="22"/>
            <w:lang w:val="en-GB"/>
          </w:rPr>
          <w:t xml:space="preserve"> </w:t>
        </w:r>
      </w:ins>
      <w:del w:id="2214" w:author="Denis Tagu" w:date="2024-02-19T13:51:00Z">
        <w:r w:rsidR="00C35B13" w:rsidDel="00236B1C">
          <w:rPr>
            <w:rFonts w:ascii="Times New Roman" w:hAnsi="Times New Roman"/>
            <w:sz w:val="22"/>
            <w:lang w:val="en-GB"/>
          </w:rPr>
          <w:delText>-</w:delText>
        </w:r>
      </w:del>
      <w:r w:rsidR="00C35B13">
        <w:rPr>
          <w:rFonts w:ascii="Times New Roman" w:hAnsi="Times New Roman"/>
          <w:sz w:val="22"/>
          <w:lang w:val="en-GB"/>
        </w:rPr>
        <w:t xml:space="preserve">term based on projects or </w:t>
      </w:r>
      <w:r w:rsidR="00C11D16">
        <w:rPr>
          <w:rFonts w:ascii="Times New Roman" w:hAnsi="Times New Roman"/>
          <w:sz w:val="22"/>
          <w:lang w:val="en-GB"/>
        </w:rPr>
        <w:t>l</w:t>
      </w:r>
      <w:r w:rsidR="00C35B13">
        <w:rPr>
          <w:rFonts w:ascii="Times New Roman" w:hAnsi="Times New Roman"/>
          <w:sz w:val="22"/>
          <w:lang w:val="en-GB"/>
        </w:rPr>
        <w:t>ong</w:t>
      </w:r>
      <w:r w:rsidR="00C11D16">
        <w:rPr>
          <w:rFonts w:ascii="Times New Roman" w:hAnsi="Times New Roman"/>
          <w:sz w:val="22"/>
          <w:lang w:val="en-GB"/>
        </w:rPr>
        <w:t>-term</w:t>
      </w:r>
      <w:r w:rsidR="00C35B13">
        <w:rPr>
          <w:rFonts w:ascii="Times New Roman" w:hAnsi="Times New Roman"/>
          <w:sz w:val="22"/>
          <w:lang w:val="en-GB"/>
        </w:rPr>
        <w:t xml:space="preserve"> research</w:t>
      </w:r>
      <w:r w:rsidR="003851A8">
        <w:rPr>
          <w:rFonts w:ascii="Times New Roman" w:hAnsi="Times New Roman"/>
          <w:sz w:val="22"/>
          <w:lang w:val="en-GB"/>
        </w:rPr>
        <w:t xml:space="preserve"> </w:t>
      </w:r>
      <w:ins w:id="2215" w:author="Denis Tagu" w:date="2024-02-19T13:51:00Z">
        <w:r w:rsidR="00236B1C">
          <w:rPr>
            <w:rFonts w:ascii="Times New Roman" w:hAnsi="Times New Roman"/>
            <w:sz w:val="22"/>
            <w:lang w:val="en-GB"/>
          </w:rPr>
          <w:t xml:space="preserve">initiatives </w:t>
        </w:r>
      </w:ins>
      <w:r w:rsidR="00C85B0B">
        <w:rPr>
          <w:rFonts w:ascii="Times New Roman" w:hAnsi="Times New Roman"/>
          <w:sz w:val="22"/>
          <w:lang w:val="en-GB"/>
        </w:rPr>
        <w:t>(Jol</w:t>
      </w:r>
      <w:r w:rsidR="004F582F">
        <w:rPr>
          <w:rFonts w:ascii="Times New Roman" w:hAnsi="Times New Roman"/>
          <w:sz w:val="22"/>
          <w:lang w:val="en-GB"/>
        </w:rPr>
        <w:t xml:space="preserve">y and Matt 2017; Joly et al. </w:t>
      </w:r>
      <w:r w:rsidR="00C85B0B">
        <w:rPr>
          <w:rFonts w:ascii="Times New Roman" w:hAnsi="Times New Roman"/>
          <w:sz w:val="22"/>
          <w:lang w:val="en-GB"/>
        </w:rPr>
        <w:t>2019</w:t>
      </w:r>
      <w:r w:rsidR="004F582F">
        <w:rPr>
          <w:rFonts w:ascii="Times New Roman" w:hAnsi="Times New Roman"/>
          <w:sz w:val="22"/>
          <w:lang w:val="en-GB"/>
        </w:rPr>
        <w:t>).</w:t>
      </w:r>
      <w:r w:rsidR="003023E7">
        <w:rPr>
          <w:rFonts w:ascii="Times New Roman" w:hAnsi="Times New Roman"/>
          <w:sz w:val="22"/>
          <w:lang w:val="en-GB"/>
        </w:rPr>
        <w:t xml:space="preserve"> </w:t>
      </w:r>
      <w:del w:id="2216" w:author="Denis Tagu" w:date="2024-02-19T13:51:00Z">
        <w:r w:rsidR="003023E7" w:rsidDel="00236B1C">
          <w:rPr>
            <w:rFonts w:ascii="Times New Roman" w:hAnsi="Times New Roman"/>
            <w:sz w:val="22"/>
            <w:lang w:val="en-GB"/>
          </w:rPr>
          <w:delText xml:space="preserve">And </w:delText>
        </w:r>
      </w:del>
      <w:r w:rsidR="003023E7">
        <w:rPr>
          <w:rFonts w:ascii="Times New Roman" w:hAnsi="Times New Roman"/>
          <w:sz w:val="22"/>
          <w:lang w:val="en-GB"/>
        </w:rPr>
        <w:t xml:space="preserve">INRAE </w:t>
      </w:r>
      <w:del w:id="2217" w:author="Denis Tagu" w:date="2024-02-19T13:51:00Z">
        <w:r w:rsidR="003023E7" w:rsidDel="00236B1C">
          <w:rPr>
            <w:rFonts w:ascii="Times New Roman" w:hAnsi="Times New Roman"/>
            <w:sz w:val="22"/>
            <w:lang w:val="en-GB"/>
          </w:rPr>
          <w:delText xml:space="preserve">considers </w:delText>
        </w:r>
      </w:del>
      <w:ins w:id="2218" w:author="Denis Tagu" w:date="2024-02-19T13:51:00Z">
        <w:r w:rsidR="00236B1C">
          <w:rPr>
            <w:rFonts w:ascii="Times New Roman" w:hAnsi="Times New Roman"/>
            <w:sz w:val="22"/>
            <w:lang w:val="en-GB"/>
          </w:rPr>
          <w:t xml:space="preserve">maintains </w:t>
        </w:r>
      </w:ins>
      <w:r w:rsidR="003023E7">
        <w:rPr>
          <w:rFonts w:ascii="Times New Roman" w:hAnsi="Times New Roman"/>
          <w:sz w:val="22"/>
          <w:lang w:val="en-GB"/>
        </w:rPr>
        <w:t>that impac</w:t>
      </w:r>
      <w:r w:rsidR="001B3001">
        <w:rPr>
          <w:rFonts w:ascii="Times New Roman" w:hAnsi="Times New Roman"/>
          <w:sz w:val="22"/>
          <w:lang w:val="en-GB"/>
        </w:rPr>
        <w:t>t assessment</w:t>
      </w:r>
      <w:r w:rsidR="009F256E">
        <w:rPr>
          <w:rFonts w:ascii="Times New Roman" w:hAnsi="Times New Roman"/>
          <w:sz w:val="22"/>
          <w:lang w:val="en-GB"/>
        </w:rPr>
        <w:t xml:space="preserve"> </w:t>
      </w:r>
      <w:r w:rsidR="001B3001">
        <w:rPr>
          <w:rFonts w:ascii="Times New Roman" w:hAnsi="Times New Roman"/>
          <w:sz w:val="22"/>
          <w:lang w:val="en-GB"/>
        </w:rPr>
        <w:t xml:space="preserve">cannot be </w:t>
      </w:r>
      <w:del w:id="2219" w:author="Denis Tagu" w:date="2024-02-19T13:51:00Z">
        <w:r w:rsidR="001B3001" w:rsidDel="00236B1C">
          <w:rPr>
            <w:rFonts w:ascii="Times New Roman" w:hAnsi="Times New Roman"/>
            <w:sz w:val="22"/>
            <w:lang w:val="en-GB"/>
          </w:rPr>
          <w:delText xml:space="preserve">appropriate </w:delText>
        </w:r>
      </w:del>
      <w:ins w:id="2220" w:author="Denis Tagu" w:date="2024-02-19T13:51:00Z">
        <w:r w:rsidR="00236B1C">
          <w:rPr>
            <w:rFonts w:ascii="Times New Roman" w:hAnsi="Times New Roman"/>
            <w:sz w:val="22"/>
            <w:lang w:val="en-GB"/>
          </w:rPr>
          <w:t xml:space="preserve">attributed solely </w:t>
        </w:r>
      </w:ins>
      <w:r w:rsidR="001B3001">
        <w:rPr>
          <w:rFonts w:ascii="Times New Roman" w:hAnsi="Times New Roman"/>
          <w:sz w:val="22"/>
          <w:lang w:val="en-GB"/>
        </w:rPr>
        <w:t xml:space="preserve">to one </w:t>
      </w:r>
      <w:del w:id="2221" w:author="Denis Tagu" w:date="2024-02-19T13:51:00Z">
        <w:r w:rsidR="001B3001" w:rsidDel="00236B1C">
          <w:rPr>
            <w:rFonts w:ascii="Times New Roman" w:hAnsi="Times New Roman"/>
            <w:sz w:val="22"/>
            <w:lang w:val="en-GB"/>
          </w:rPr>
          <w:delText xml:space="preserve">person </w:delText>
        </w:r>
      </w:del>
      <w:ins w:id="2222" w:author="Denis Tagu" w:date="2024-02-19T13:51:00Z">
        <w:r w:rsidR="00236B1C">
          <w:rPr>
            <w:rFonts w:ascii="Times New Roman" w:hAnsi="Times New Roman"/>
            <w:sz w:val="22"/>
            <w:lang w:val="en-GB"/>
          </w:rPr>
          <w:t xml:space="preserve">individual </w:t>
        </w:r>
      </w:ins>
      <w:r w:rsidR="001B3001">
        <w:rPr>
          <w:rFonts w:ascii="Times New Roman" w:hAnsi="Times New Roman"/>
          <w:sz w:val="22"/>
          <w:lang w:val="en-GB"/>
        </w:rPr>
        <w:t>(the scientist)</w:t>
      </w:r>
      <w:ins w:id="2223" w:author="Denis Tagu" w:date="2024-02-19T13:52:00Z">
        <w:r w:rsidR="00236B1C">
          <w:rPr>
            <w:rFonts w:ascii="Times New Roman" w:hAnsi="Times New Roman"/>
            <w:sz w:val="22"/>
            <w:lang w:val="en-GB"/>
          </w:rPr>
          <w:t>, as</w:t>
        </w:r>
      </w:ins>
      <w:del w:id="2224" w:author="Denis Tagu" w:date="2024-02-19T13:52:00Z">
        <w:r w:rsidR="001B3001" w:rsidDel="00236B1C">
          <w:rPr>
            <w:rFonts w:ascii="Times New Roman" w:hAnsi="Times New Roman"/>
            <w:sz w:val="22"/>
            <w:lang w:val="en-GB"/>
          </w:rPr>
          <w:delText xml:space="preserve"> since an</w:delText>
        </w:r>
      </w:del>
      <w:r w:rsidR="001B3001">
        <w:rPr>
          <w:rFonts w:ascii="Times New Roman" w:hAnsi="Times New Roman"/>
          <w:sz w:val="22"/>
          <w:lang w:val="en-GB"/>
        </w:rPr>
        <w:t xml:space="preserve"> impact is systemic and </w:t>
      </w:r>
      <w:del w:id="2225" w:author="Denis Tagu" w:date="2024-02-19T13:52:00Z">
        <w:r w:rsidR="001B3001" w:rsidDel="00236B1C">
          <w:rPr>
            <w:rFonts w:ascii="Times New Roman" w:hAnsi="Times New Roman"/>
            <w:sz w:val="22"/>
            <w:lang w:val="en-GB"/>
          </w:rPr>
          <w:delText xml:space="preserve">include </w:delText>
        </w:r>
      </w:del>
      <w:ins w:id="2226" w:author="Denis Tagu" w:date="2024-02-19T13:52:00Z">
        <w:r w:rsidR="00236B1C">
          <w:rPr>
            <w:rFonts w:ascii="Times New Roman" w:hAnsi="Times New Roman"/>
            <w:sz w:val="22"/>
            <w:lang w:val="en-GB"/>
          </w:rPr>
          <w:t xml:space="preserve">involves </w:t>
        </w:r>
      </w:ins>
      <w:del w:id="2227" w:author="Denis Tagu" w:date="2024-02-19T13:52:00Z">
        <w:r w:rsidR="001B3001" w:rsidDel="00236B1C">
          <w:rPr>
            <w:rFonts w:ascii="Times New Roman" w:hAnsi="Times New Roman"/>
            <w:sz w:val="22"/>
            <w:lang w:val="en-GB"/>
          </w:rPr>
          <w:delText xml:space="preserve">several </w:delText>
        </w:r>
      </w:del>
      <w:ins w:id="2228" w:author="Denis Tagu" w:date="2024-02-19T13:52:00Z">
        <w:r w:rsidR="00236B1C">
          <w:rPr>
            <w:rFonts w:ascii="Times New Roman" w:hAnsi="Times New Roman"/>
            <w:sz w:val="22"/>
            <w:lang w:val="en-GB"/>
          </w:rPr>
          <w:t xml:space="preserve">multiple </w:t>
        </w:r>
      </w:ins>
      <w:r w:rsidR="001B3001">
        <w:rPr>
          <w:rFonts w:ascii="Times New Roman" w:hAnsi="Times New Roman"/>
          <w:sz w:val="22"/>
          <w:lang w:val="en-GB"/>
        </w:rPr>
        <w:t xml:space="preserve">actions and </w:t>
      </w:r>
      <w:del w:id="2229" w:author="Denis Tagu" w:date="2024-02-19T13:52:00Z">
        <w:r w:rsidR="001B3001" w:rsidDel="00236B1C">
          <w:rPr>
            <w:rFonts w:ascii="Times New Roman" w:hAnsi="Times New Roman"/>
            <w:sz w:val="22"/>
            <w:lang w:val="en-GB"/>
          </w:rPr>
          <w:delText>people</w:delText>
        </w:r>
      </w:del>
      <w:ins w:id="2230" w:author="Denis Tagu" w:date="2024-02-19T13:52:00Z">
        <w:r w:rsidR="00236B1C">
          <w:rPr>
            <w:rFonts w:ascii="Times New Roman" w:hAnsi="Times New Roman"/>
            <w:sz w:val="22"/>
            <w:lang w:val="en-GB"/>
          </w:rPr>
          <w:t>stakeholder</w:t>
        </w:r>
      </w:ins>
      <w:r w:rsidR="001B3001">
        <w:rPr>
          <w:rFonts w:ascii="Times New Roman" w:hAnsi="Times New Roman"/>
          <w:sz w:val="22"/>
          <w:lang w:val="en-GB"/>
        </w:rPr>
        <w:t>.</w:t>
      </w:r>
    </w:p>
    <w:p w14:paraId="4DD76794" w14:textId="279F25DC" w:rsidR="00307A8D" w:rsidRDefault="00307A8D"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sidRPr="00F7025D">
        <w:rPr>
          <w:noProof/>
          <w:lang w:eastAsia="fr-FR"/>
        </w:rPr>
        <mc:AlternateContent>
          <mc:Choice Requires="wpg">
            <w:drawing>
              <wp:anchor distT="0" distB="0" distL="114300" distR="114300" simplePos="0" relativeHeight="251659264" behindDoc="0" locked="0" layoutInCell="1" allowOverlap="1" wp14:anchorId="1F7C2611" wp14:editId="78CD160A">
                <wp:simplePos x="0" y="0"/>
                <wp:positionH relativeFrom="column">
                  <wp:posOffset>0</wp:posOffset>
                </wp:positionH>
                <wp:positionV relativeFrom="paragraph">
                  <wp:posOffset>0</wp:posOffset>
                </wp:positionV>
                <wp:extent cx="5681980" cy="3132455"/>
                <wp:effectExtent l="0" t="0" r="13970" b="10795"/>
                <wp:wrapNone/>
                <wp:docPr id="2" name="Groupe 1"/>
                <wp:cNvGraphicFramePr/>
                <a:graphic xmlns:a="http://schemas.openxmlformats.org/drawingml/2006/main">
                  <a:graphicData uri="http://schemas.microsoft.com/office/word/2010/wordprocessingGroup">
                    <wpg:wgp>
                      <wpg:cNvGrpSpPr/>
                      <wpg:grpSpPr>
                        <a:xfrm>
                          <a:off x="0" y="0"/>
                          <a:ext cx="5681980" cy="3132455"/>
                          <a:chOff x="0" y="0"/>
                          <a:chExt cx="5681988" cy="3132725"/>
                        </a:xfrm>
                      </wpg:grpSpPr>
                      <wps:wsp>
                        <wps:cNvPr id="3" name="Rectangle 3"/>
                        <wps:cNvSpPr/>
                        <wps:spPr bwMode="auto">
                          <a:xfrm>
                            <a:off x="491088" y="1215880"/>
                            <a:ext cx="1131716" cy="288036"/>
                          </a:xfrm>
                          <a:prstGeom prst="rect">
                            <a:avLst/>
                          </a:prstGeom>
                          <a:noFill/>
                          <a:ln w="12700" cap="flat" cmpd="sng" algn="ctr">
                            <a:solidFill>
                              <a:sysClr val="windowText" lastClr="000000"/>
                            </a:solidFill>
                            <a:prstDash val="solid"/>
                            <a:miter lim="800000"/>
                          </a:ln>
                          <a:effectLst/>
                        </wps:spPr>
                        <wps:txbx>
                          <w:txbxContent>
                            <w:p w14:paraId="09443329"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Expertise</w:t>
                              </w:r>
                            </w:p>
                          </w:txbxContent>
                        </wps:txbx>
                        <wps:bodyPr rtlCol="0" anchor="ctr"/>
                      </wps:wsp>
                      <wps:wsp>
                        <wps:cNvPr id="4" name="Rectangle 4"/>
                        <wps:cNvSpPr/>
                        <wps:spPr bwMode="auto">
                          <a:xfrm>
                            <a:off x="455066" y="2440792"/>
                            <a:ext cx="1203761" cy="312821"/>
                          </a:xfrm>
                          <a:prstGeom prst="rect">
                            <a:avLst/>
                          </a:prstGeom>
                          <a:noFill/>
                          <a:ln w="12700" cap="flat" cmpd="sng" algn="ctr">
                            <a:solidFill>
                              <a:sysClr val="windowText" lastClr="000000"/>
                            </a:solidFill>
                            <a:prstDash val="solid"/>
                            <a:miter lim="800000"/>
                          </a:ln>
                          <a:effectLst/>
                        </wps:spPr>
                        <wps:txbx>
                          <w:txbxContent>
                            <w:p w14:paraId="186B6EF5"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Management</w:t>
                              </w:r>
                            </w:p>
                          </w:txbxContent>
                        </wps:txbx>
                        <wps:bodyPr rtlCol="0" anchor="ctr"/>
                      </wps:wsp>
                      <wps:wsp>
                        <wps:cNvPr id="5" name="Rectangle 5"/>
                        <wps:cNvSpPr/>
                        <wps:spPr bwMode="auto">
                          <a:xfrm>
                            <a:off x="491088" y="1828336"/>
                            <a:ext cx="1131716" cy="288036"/>
                          </a:xfrm>
                          <a:prstGeom prst="rect">
                            <a:avLst/>
                          </a:prstGeom>
                          <a:noFill/>
                          <a:ln w="12700" cap="flat" cmpd="sng" algn="ctr">
                            <a:solidFill>
                              <a:sysClr val="windowText" lastClr="000000"/>
                            </a:solidFill>
                            <a:prstDash val="solid"/>
                            <a:miter lim="800000"/>
                          </a:ln>
                          <a:effectLst/>
                        </wps:spPr>
                        <wps:txbx>
                          <w:txbxContent>
                            <w:p w14:paraId="6C8C7648"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Training</w:t>
                              </w:r>
                            </w:p>
                          </w:txbxContent>
                        </wps:txbx>
                        <wps:bodyPr rtlCol="0" anchor="ctr"/>
                      </wps:wsp>
                      <wps:wsp>
                        <wps:cNvPr id="6" name="Rectangle 6"/>
                        <wps:cNvSpPr/>
                        <wps:spPr bwMode="auto">
                          <a:xfrm>
                            <a:off x="140566" y="556574"/>
                            <a:ext cx="1832760" cy="334886"/>
                          </a:xfrm>
                          <a:prstGeom prst="rect">
                            <a:avLst/>
                          </a:prstGeom>
                          <a:noFill/>
                          <a:ln w="12700" cap="flat" cmpd="sng" algn="ctr">
                            <a:solidFill>
                              <a:sysClr val="windowText" lastClr="000000"/>
                            </a:solidFill>
                            <a:prstDash val="solid"/>
                            <a:miter lim="800000"/>
                          </a:ln>
                          <a:effectLst/>
                        </wps:spPr>
                        <wps:txbx>
                          <w:txbxContent>
                            <w:p w14:paraId="63A29AB8" w14:textId="77777777" w:rsidR="00CE3443" w:rsidRDefault="00CE3443" w:rsidP="00307A8D">
                              <w:pPr>
                                <w:pStyle w:val="NormalWeb"/>
                                <w:spacing w:before="0" w:beforeAutospacing="0" w:after="0" w:afterAutospacing="0"/>
                                <w:jc w:val="center"/>
                              </w:pPr>
                              <w:proofErr w:type="spellStart"/>
                              <w:r>
                                <w:rPr>
                                  <w:rFonts w:asciiTheme="minorHAnsi" w:hAnsi="Calibri" w:cstheme="minorBidi"/>
                                  <w:color w:val="000000" w:themeColor="text1"/>
                                  <w:kern w:val="24"/>
                                </w:rPr>
                                <w:t>Knowledge</w:t>
                              </w:r>
                              <w:proofErr w:type="spellEnd"/>
                              <w:r>
                                <w:rPr>
                                  <w:rFonts w:asciiTheme="minorHAnsi" w:hAnsi="Calibri" w:cstheme="minorBidi"/>
                                  <w:color w:val="000000" w:themeColor="text1"/>
                                  <w:kern w:val="24"/>
                                </w:rPr>
                                <w:t xml:space="preserve"> production</w:t>
                              </w:r>
                            </w:p>
                          </w:txbxContent>
                        </wps:txbx>
                        <wps:bodyPr rtlCol="0" anchor="ctr"/>
                      </wps:wsp>
                      <wps:wsp>
                        <wps:cNvPr id="7" name="Rectangle 7"/>
                        <wps:cNvSpPr/>
                        <wps:spPr bwMode="auto">
                          <a:xfrm>
                            <a:off x="3038976" y="2648751"/>
                            <a:ext cx="1131716" cy="288036"/>
                          </a:xfrm>
                          <a:prstGeom prst="rect">
                            <a:avLst/>
                          </a:prstGeom>
                          <a:noFill/>
                          <a:ln w="12700" cap="flat" cmpd="sng" algn="ctr">
                            <a:solidFill>
                              <a:sysClr val="windowText" lastClr="000000"/>
                            </a:solidFill>
                            <a:prstDash val="solid"/>
                            <a:miter lim="800000"/>
                          </a:ln>
                          <a:effectLst/>
                        </wps:spPr>
                        <wps:txbx>
                          <w:txbxContent>
                            <w:p w14:paraId="70167AB4"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 xml:space="preserve">Soft </w:t>
                              </w:r>
                              <w:proofErr w:type="spellStart"/>
                              <w:r>
                                <w:rPr>
                                  <w:rFonts w:asciiTheme="minorHAnsi" w:hAnsi="Calibri" w:cstheme="minorBidi"/>
                                  <w:color w:val="000000" w:themeColor="text1"/>
                                  <w:kern w:val="24"/>
                                </w:rPr>
                                <w:t>skills</w:t>
                              </w:r>
                              <w:proofErr w:type="spellEnd"/>
                            </w:p>
                          </w:txbxContent>
                        </wps:txbx>
                        <wps:bodyPr rtlCol="0" anchor="ctr"/>
                      </wps:wsp>
                      <wps:wsp>
                        <wps:cNvPr id="8" name="Rectangle 8"/>
                        <wps:cNvSpPr/>
                        <wps:spPr bwMode="auto">
                          <a:xfrm>
                            <a:off x="3038976" y="2012244"/>
                            <a:ext cx="1112747" cy="475585"/>
                          </a:xfrm>
                          <a:prstGeom prst="rect">
                            <a:avLst/>
                          </a:prstGeom>
                          <a:noFill/>
                          <a:ln w="12700" cap="flat" cmpd="sng" algn="ctr">
                            <a:solidFill>
                              <a:sysClr val="windowText" lastClr="000000"/>
                            </a:solidFill>
                            <a:prstDash val="solid"/>
                            <a:miter lim="800000"/>
                          </a:ln>
                          <a:effectLst/>
                        </wps:spPr>
                        <wps:txbx>
                          <w:txbxContent>
                            <w:p w14:paraId="296E40E1"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Science and society</w:t>
                              </w:r>
                            </w:p>
                          </w:txbxContent>
                        </wps:txbx>
                        <wps:bodyPr rtlCol="0" anchor="ctr"/>
                      </wps:wsp>
                      <wps:wsp>
                        <wps:cNvPr id="9" name="Rectangle 9"/>
                        <wps:cNvSpPr/>
                        <wps:spPr bwMode="auto">
                          <a:xfrm>
                            <a:off x="3038976" y="994856"/>
                            <a:ext cx="1131716" cy="288036"/>
                          </a:xfrm>
                          <a:prstGeom prst="rect">
                            <a:avLst/>
                          </a:prstGeom>
                          <a:noFill/>
                          <a:ln w="12700" cap="flat" cmpd="sng" algn="ctr">
                            <a:solidFill>
                              <a:sysClr val="windowText" lastClr="000000"/>
                            </a:solidFill>
                            <a:prstDash val="solid"/>
                            <a:miter lim="800000"/>
                          </a:ln>
                          <a:effectLst/>
                        </wps:spPr>
                        <wps:txbx>
                          <w:txbxContent>
                            <w:p w14:paraId="05BBCA63" w14:textId="77777777" w:rsidR="00CE3443" w:rsidRDefault="00CE3443" w:rsidP="00307A8D">
                              <w:pPr>
                                <w:pStyle w:val="NormalWeb"/>
                                <w:spacing w:before="0" w:beforeAutospacing="0" w:after="0" w:afterAutospacing="0"/>
                                <w:jc w:val="center"/>
                              </w:pPr>
                              <w:proofErr w:type="spellStart"/>
                              <w:r>
                                <w:rPr>
                                  <w:rFonts w:asciiTheme="minorHAnsi" w:hAnsi="Calibri" w:cstheme="minorBidi"/>
                                  <w:color w:val="000000" w:themeColor="text1"/>
                                  <w:kern w:val="24"/>
                                </w:rPr>
                                <w:t>Partnership</w:t>
                              </w:r>
                              <w:proofErr w:type="spellEnd"/>
                            </w:p>
                          </w:txbxContent>
                        </wps:txbx>
                        <wps:bodyPr rtlCol="0" anchor="ctr"/>
                      </wps:wsp>
                      <wpg:grpSp>
                        <wpg:cNvPr id="10" name="Groupe 10"/>
                        <wpg:cNvGrpSpPr/>
                        <wpg:grpSpPr>
                          <a:xfrm>
                            <a:off x="4550272" y="1357198"/>
                            <a:ext cx="1131716" cy="754474"/>
                            <a:chOff x="4550272" y="1357198"/>
                            <a:chExt cx="1131716" cy="754474"/>
                          </a:xfrm>
                        </wpg:grpSpPr>
                        <wps:wsp>
                          <wps:cNvPr id="23" name="Rectangle 23"/>
                          <wps:cNvSpPr/>
                          <wps:spPr bwMode="auto">
                            <a:xfrm>
                              <a:off x="4550272" y="1357198"/>
                              <a:ext cx="1131716" cy="288036"/>
                            </a:xfrm>
                            <a:prstGeom prst="rect">
                              <a:avLst/>
                            </a:prstGeom>
                            <a:noFill/>
                            <a:ln w="12700" cap="flat" cmpd="sng" algn="ctr">
                              <a:solidFill>
                                <a:sysClr val="windowText" lastClr="000000"/>
                              </a:solidFill>
                              <a:prstDash val="solid"/>
                              <a:miter lim="800000"/>
                            </a:ln>
                            <a:effectLst/>
                          </wps:spPr>
                          <wps:txbx>
                            <w:txbxContent>
                              <w:p w14:paraId="104FF8DB"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Leadership</w:t>
                                </w:r>
                              </w:p>
                            </w:txbxContent>
                          </wps:txbx>
                          <wps:bodyPr rtlCol="0" anchor="ctr"/>
                        </wps:wsp>
                        <wps:wsp>
                          <wps:cNvPr id="24" name="Rectangle 24"/>
                          <wps:cNvSpPr/>
                          <wps:spPr bwMode="auto">
                            <a:xfrm>
                              <a:off x="4550272" y="1823636"/>
                              <a:ext cx="1131716" cy="288036"/>
                            </a:xfrm>
                            <a:prstGeom prst="rect">
                              <a:avLst/>
                            </a:prstGeom>
                            <a:noFill/>
                            <a:ln w="12700" cap="flat" cmpd="sng" algn="ctr">
                              <a:solidFill>
                                <a:sysClr val="windowText" lastClr="000000"/>
                              </a:solidFill>
                              <a:prstDash val="solid"/>
                              <a:miter lim="800000"/>
                            </a:ln>
                            <a:effectLst/>
                          </wps:spPr>
                          <wps:txbx>
                            <w:txbxContent>
                              <w:p w14:paraId="670AA892"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Impact</w:t>
                                </w:r>
                              </w:p>
                            </w:txbxContent>
                          </wps:txbx>
                          <wps:bodyPr rtlCol="0" anchor="ctr"/>
                        </wps:wsp>
                      </wpg:grpSp>
                      <wps:wsp>
                        <wps:cNvPr id="11" name="Rectangle 11"/>
                        <wps:cNvSpPr/>
                        <wps:spPr bwMode="auto">
                          <a:xfrm>
                            <a:off x="3038976" y="1546154"/>
                            <a:ext cx="1131716" cy="288036"/>
                          </a:xfrm>
                          <a:prstGeom prst="rect">
                            <a:avLst/>
                          </a:prstGeom>
                          <a:noFill/>
                          <a:ln w="12700" cap="flat" cmpd="sng" algn="ctr">
                            <a:solidFill>
                              <a:sysClr val="windowText" lastClr="000000"/>
                            </a:solidFill>
                            <a:prstDash val="solid"/>
                            <a:miter lim="800000"/>
                          </a:ln>
                          <a:effectLst/>
                        </wps:spPr>
                        <wps:txbx>
                          <w:txbxContent>
                            <w:p w14:paraId="1EF1E007"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Education</w:t>
                              </w:r>
                            </w:p>
                          </w:txbxContent>
                        </wps:txbx>
                        <wps:bodyPr rtlCol="0" anchor="ctr"/>
                      </wps:wsp>
                      <wps:wsp>
                        <wps:cNvPr id="12" name="Rectangle 12"/>
                        <wps:cNvSpPr/>
                        <wps:spPr bwMode="auto">
                          <a:xfrm>
                            <a:off x="3038976" y="443558"/>
                            <a:ext cx="1131716" cy="288036"/>
                          </a:xfrm>
                          <a:prstGeom prst="rect">
                            <a:avLst/>
                          </a:prstGeom>
                          <a:noFill/>
                          <a:ln w="12700" cap="flat" cmpd="sng" algn="ctr">
                            <a:solidFill>
                              <a:sysClr val="windowText" lastClr="000000"/>
                            </a:solidFill>
                            <a:prstDash val="solid"/>
                            <a:miter lim="800000"/>
                          </a:ln>
                          <a:effectLst/>
                        </wps:spPr>
                        <wps:txbx>
                          <w:txbxContent>
                            <w:p w14:paraId="402C311A" w14:textId="77777777" w:rsidR="00CE3443" w:rsidRDefault="00CE3443" w:rsidP="00307A8D">
                              <w:pPr>
                                <w:pStyle w:val="NormalWeb"/>
                                <w:spacing w:before="0" w:beforeAutospacing="0" w:after="0" w:afterAutospacing="0"/>
                                <w:jc w:val="center"/>
                              </w:pPr>
                              <w:proofErr w:type="spellStart"/>
                              <w:r>
                                <w:rPr>
                                  <w:rFonts w:asciiTheme="minorHAnsi" w:hAnsi="Calibri" w:cstheme="minorBidi"/>
                                  <w:color w:val="000000" w:themeColor="text1"/>
                                  <w:kern w:val="24"/>
                                </w:rPr>
                                <w:t>Research</w:t>
                              </w:r>
                              <w:proofErr w:type="spellEnd"/>
                            </w:p>
                          </w:txbxContent>
                        </wps:txbx>
                        <wps:bodyPr rtlCol="0" anchor="ctr"/>
                      </wps:wsp>
                      <wps:wsp>
                        <wps:cNvPr id="13" name="Connecteur droit 13"/>
                        <wps:cNvCnPr>
                          <a:stCxn id="6" idx="3"/>
                          <a:endCxn id="12" idx="1"/>
                        </wps:cNvCnPr>
                        <wps:spPr>
                          <a:xfrm flipV="1">
                            <a:off x="1973326" y="587576"/>
                            <a:ext cx="1065650" cy="136441"/>
                          </a:xfrm>
                          <a:prstGeom prst="line">
                            <a:avLst/>
                          </a:prstGeom>
                          <a:noFill/>
                          <a:ln w="19050" cap="flat" cmpd="sng" algn="ctr">
                            <a:solidFill>
                              <a:sysClr val="windowText" lastClr="000000"/>
                            </a:solidFill>
                            <a:prstDash val="solid"/>
                            <a:miter lim="800000"/>
                          </a:ln>
                          <a:effectLst/>
                        </wps:spPr>
                        <wps:bodyPr/>
                      </wps:wsp>
                      <wps:wsp>
                        <wps:cNvPr id="14" name="Connecteur droit 14"/>
                        <wps:cNvCnPr>
                          <a:stCxn id="5" idx="3"/>
                          <a:endCxn id="11" idx="1"/>
                        </wps:cNvCnPr>
                        <wps:spPr>
                          <a:xfrm flipV="1">
                            <a:off x="1622804" y="1690172"/>
                            <a:ext cx="1416172" cy="282182"/>
                          </a:xfrm>
                          <a:prstGeom prst="line">
                            <a:avLst/>
                          </a:prstGeom>
                          <a:noFill/>
                          <a:ln w="19050" cap="flat" cmpd="sng" algn="ctr">
                            <a:solidFill>
                              <a:sysClr val="windowText" lastClr="000000"/>
                            </a:solidFill>
                            <a:prstDash val="solid"/>
                            <a:miter lim="800000"/>
                          </a:ln>
                          <a:effectLst/>
                        </wps:spPr>
                        <wps:bodyPr/>
                      </wps:wsp>
                      <wps:wsp>
                        <wps:cNvPr id="15" name="Connecteur droit 15"/>
                        <wps:cNvCnPr>
                          <a:stCxn id="3" idx="3"/>
                          <a:endCxn id="8" idx="1"/>
                        </wps:cNvCnPr>
                        <wps:spPr>
                          <a:xfrm>
                            <a:off x="1622803" y="1359898"/>
                            <a:ext cx="1416173" cy="890139"/>
                          </a:xfrm>
                          <a:prstGeom prst="line">
                            <a:avLst/>
                          </a:prstGeom>
                          <a:noFill/>
                          <a:ln w="19050" cap="flat" cmpd="sng" algn="ctr">
                            <a:solidFill>
                              <a:sysClr val="windowText" lastClr="000000"/>
                            </a:solidFill>
                            <a:prstDash val="solid"/>
                            <a:miter lim="800000"/>
                          </a:ln>
                          <a:effectLst/>
                        </wps:spPr>
                        <wps:bodyPr/>
                      </wps:wsp>
                      <wps:wsp>
                        <wps:cNvPr id="16" name="Connecteur droit 16"/>
                        <wps:cNvCnPr>
                          <a:stCxn id="4" idx="3"/>
                          <a:endCxn id="7" idx="1"/>
                        </wps:cNvCnPr>
                        <wps:spPr>
                          <a:xfrm>
                            <a:off x="1658827" y="2597203"/>
                            <a:ext cx="1380149" cy="195566"/>
                          </a:xfrm>
                          <a:prstGeom prst="line">
                            <a:avLst/>
                          </a:prstGeom>
                          <a:noFill/>
                          <a:ln w="19050" cap="flat" cmpd="sng" algn="ctr">
                            <a:solidFill>
                              <a:sysClr val="windowText" lastClr="000000"/>
                            </a:solidFill>
                            <a:prstDash val="solid"/>
                            <a:miter lim="800000"/>
                            <a:headEnd type="none" w="med" len="med"/>
                            <a:tailEnd type="none" w="med" len="med"/>
                          </a:ln>
                          <a:effectLst/>
                        </wps:spPr>
                        <wps:bodyPr/>
                      </wps:wsp>
                      <wps:wsp>
                        <wps:cNvPr id="17" name="Accolade fermante 17"/>
                        <wps:cNvSpPr/>
                        <wps:spPr>
                          <a:xfrm>
                            <a:off x="4255359" y="321791"/>
                            <a:ext cx="279364" cy="2810934"/>
                          </a:xfrm>
                          <a:prstGeom prst="rightBrace">
                            <a:avLst/>
                          </a:prstGeom>
                          <a:noFill/>
                          <a:ln w="12700" cap="flat" cmpd="sng" algn="ctr">
                            <a:solidFill>
                              <a:sysClr val="windowText" lastClr="000000"/>
                            </a:solidFill>
                            <a:prstDash val="solid"/>
                            <a:miter lim="800000"/>
                          </a:ln>
                          <a:effectLst/>
                        </wps:spPr>
                        <wps:txbx>
                          <w:txbxContent>
                            <w:p w14:paraId="7A649400"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sz w:val="36"/>
                                  <w:szCs w:val="36"/>
                                </w:rPr>
                                <w:t>&lt;</w:t>
                              </w:r>
                            </w:p>
                          </w:txbxContent>
                        </wps:txbx>
                        <wps:bodyPr rtlCol="0" anchor="ctr"/>
                      </wps:wsp>
                      <wps:wsp>
                        <wps:cNvPr id="18" name="Connecteur droit 18"/>
                        <wps:cNvCnPr>
                          <a:stCxn id="6" idx="3"/>
                          <a:endCxn id="8" idx="1"/>
                        </wps:cNvCnPr>
                        <wps:spPr>
                          <a:xfrm>
                            <a:off x="1973326" y="724017"/>
                            <a:ext cx="1065651" cy="1526020"/>
                          </a:xfrm>
                          <a:prstGeom prst="line">
                            <a:avLst/>
                          </a:prstGeom>
                          <a:noFill/>
                          <a:ln w="19050" cap="flat" cmpd="sng" algn="ctr">
                            <a:solidFill>
                              <a:sysClr val="windowText" lastClr="000000"/>
                            </a:solidFill>
                            <a:prstDash val="solid"/>
                            <a:miter lim="800000"/>
                          </a:ln>
                          <a:effectLst/>
                        </wps:spPr>
                        <wps:bodyPr/>
                      </wps:wsp>
                      <wps:wsp>
                        <wps:cNvPr id="19" name="Connecteur droit 19"/>
                        <wps:cNvCnPr>
                          <a:stCxn id="6" idx="3"/>
                          <a:endCxn id="9" idx="1"/>
                        </wps:cNvCnPr>
                        <wps:spPr>
                          <a:xfrm>
                            <a:off x="1973326" y="724017"/>
                            <a:ext cx="1065650" cy="414857"/>
                          </a:xfrm>
                          <a:prstGeom prst="line">
                            <a:avLst/>
                          </a:prstGeom>
                          <a:noFill/>
                          <a:ln w="19050" cap="flat" cmpd="sng" algn="ctr">
                            <a:solidFill>
                              <a:sysClr val="windowText" lastClr="000000"/>
                            </a:solidFill>
                            <a:prstDash val="solid"/>
                            <a:miter lim="800000"/>
                          </a:ln>
                          <a:effectLst/>
                        </wps:spPr>
                        <wps:bodyPr/>
                      </wps:wsp>
                      <wpg:grpSp>
                        <wpg:cNvPr id="20" name="Groupe 20"/>
                        <wpg:cNvGrpSpPr/>
                        <wpg:grpSpPr>
                          <a:xfrm>
                            <a:off x="0" y="0"/>
                            <a:ext cx="4673601" cy="276999"/>
                            <a:chOff x="0" y="0"/>
                            <a:chExt cx="4673601" cy="276999"/>
                          </a:xfrm>
                          <a:solidFill>
                            <a:sysClr val="window" lastClr="FFFFFF">
                              <a:lumMod val="85000"/>
                            </a:sysClr>
                          </a:solidFill>
                        </wpg:grpSpPr>
                        <wps:wsp>
                          <wps:cNvPr id="21" name="ZoneTexte 58"/>
                          <wps:cNvSpPr txBox="1"/>
                          <wps:spPr bwMode="auto">
                            <a:xfrm>
                              <a:off x="0" y="0"/>
                              <a:ext cx="2133600" cy="276999"/>
                            </a:xfrm>
                            <a:prstGeom prst="rect">
                              <a:avLst/>
                            </a:prstGeom>
                            <a:grpFill/>
                            <a:ln>
                              <a:solidFill>
                                <a:sysClr val="windowText" lastClr="000000"/>
                              </a:solidFill>
                            </a:ln>
                          </wps:spPr>
                          <wps:txbx>
                            <w:txbxContent>
                              <w:p w14:paraId="7F8EB0DE"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 xml:space="preserve">The four INRAE </w:t>
                                </w:r>
                                <w:proofErr w:type="spellStart"/>
                                <w:r>
                                  <w:rPr>
                                    <w:rFonts w:asciiTheme="minorHAnsi" w:hAnsi="Calibri" w:cstheme="minorBidi"/>
                                    <w:color w:val="000000" w:themeColor="text1"/>
                                    <w:kern w:val="24"/>
                                  </w:rPr>
                                  <w:t>activities</w:t>
                                </w:r>
                                <w:proofErr w:type="spellEnd"/>
                              </w:p>
                            </w:txbxContent>
                          </wps:txbx>
                          <wps:bodyPr wrap="square" rtlCol="0">
                            <a:spAutoFit/>
                          </wps:bodyPr>
                        </wps:wsp>
                        <wps:wsp>
                          <wps:cNvPr id="22" name="ZoneTexte 72"/>
                          <wps:cNvSpPr txBox="1"/>
                          <wps:spPr bwMode="auto">
                            <a:xfrm>
                              <a:off x="2540001" y="0"/>
                              <a:ext cx="2133600" cy="276999"/>
                            </a:xfrm>
                            <a:prstGeom prst="rect">
                              <a:avLst/>
                            </a:prstGeom>
                            <a:grpFill/>
                            <a:ln>
                              <a:solidFill>
                                <a:sysClr val="windowText" lastClr="000000"/>
                              </a:solidFill>
                            </a:ln>
                          </wps:spPr>
                          <wps:txbx>
                            <w:txbxContent>
                              <w:p w14:paraId="20243201" w14:textId="77777777" w:rsidR="00CE3443" w:rsidRDefault="00CE3443" w:rsidP="00307A8D">
                                <w:pPr>
                                  <w:pStyle w:val="NormalWeb"/>
                                  <w:spacing w:before="0" w:beforeAutospacing="0" w:after="0" w:afterAutospacing="0"/>
                                  <w:jc w:val="center"/>
                                </w:pPr>
                                <w:proofErr w:type="spellStart"/>
                                <w:r>
                                  <w:rPr>
                                    <w:rFonts w:asciiTheme="minorHAnsi" w:hAnsi="Calibri" w:cstheme="minorBidi"/>
                                    <w:color w:val="000000" w:themeColor="text1"/>
                                    <w:kern w:val="24"/>
                                  </w:rPr>
                                  <w:t>Other</w:t>
                                </w:r>
                                <w:proofErr w:type="spellEnd"/>
                                <w:r>
                                  <w:rPr>
                                    <w:rFonts w:asciiTheme="minorHAnsi" w:hAnsi="Calibri" w:cstheme="minorBidi"/>
                                    <w:color w:val="000000" w:themeColor="text1"/>
                                    <w:kern w:val="24"/>
                                  </w:rPr>
                                  <w:t xml:space="preserve"> </w:t>
                                </w:r>
                                <w:proofErr w:type="spellStart"/>
                                <w:r>
                                  <w:rPr>
                                    <w:rFonts w:asciiTheme="minorHAnsi" w:hAnsi="Calibri" w:cstheme="minorBidi"/>
                                    <w:color w:val="000000" w:themeColor="text1"/>
                                    <w:kern w:val="24"/>
                                  </w:rPr>
                                  <w:t>organizations</w:t>
                                </w:r>
                                <w:proofErr w:type="spellEnd"/>
                              </w:p>
                            </w:txbxContent>
                          </wps:txbx>
                          <wps:bodyPr wrap="square" rtlCol="0">
                            <a:spAutoFit/>
                          </wps:bodyPr>
                        </wps:wsp>
                      </wpg:grpSp>
                    </wpg:wgp>
                  </a:graphicData>
                </a:graphic>
              </wp:anchor>
            </w:drawing>
          </mc:Choice>
          <mc:Fallback>
            <w:pict>
              <v:group w14:anchorId="1F7C2611" id="Groupe 1" o:spid="_x0000_s1026" style="position:absolute;left:0;text-align:left;margin-left:0;margin-top:0;width:447.4pt;height:246.65pt;z-index:251659264" coordsize="56819,3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NdCwcAALkxAAAOAAAAZHJzL2Uyb0RvYy54bWzsW1tzm0YUfu9M/wPDeyN2uWsiZxInzksv&#10;mSbtQ9/WgCRmuBWwJf/7fnuABQmrkWTHdlM8YxvB7rJ79ttz+c7R6zfbNNFuo7KK82yhs1eGrkVZ&#10;kIdxtlrof3y5+snTtaoWWSiSPIsW+l1U6W8ufvzh9aaYRzxf50kYlRoGyar5pljo67ou5rNZFayj&#10;VFSv8iLK8HCZl6mo8bFczcJSbDB6msy4YTizTV6GRZkHUVXh7vvmoX5B4y+XUVD/tlxWUa0lCx1z&#10;q+lvSX+v5d/ZxWsxX5WiWMdBOw1xxixSEWd4qRrqvaiFdlPGo6HSOCjzKl/Wr4I8neXLZRxEtAas&#10;hhl7q/lY5jcFrWU136wKJSaIdk9OZw8b/Hr7qdTicKFzXctEii2it0Yak7LZFKs5mnwsi8/Fp7K9&#10;sWo+yeVul2Uq/2Mh2pakeqekGm1rLcBN2/GY70H4AZ6ZzOSWbTdyD9bYnFG/YP1hpycQ1PV0OfWc&#10;dS+eyfmp6WwKYKjqxVQ9TEyf16KISPqVlEErJrMT0+/AlshWSaSZjaSolRJTNa8gMe1680seQqji&#10;ps4JIHsSs3xmeFghRMM4sz3IiSDZCY8xk7nMaUTA8dh0ZAMlATEvyqr+GOWpJi8Weolp0YvE7c9V&#10;3TTtmsidyvKrOEnoHUmmbeRrXUNujsDpWyaixmVaAA9VttI1kaxwrIO6pCGrPIlD2V0OVN1Vl0mp&#10;3QqcLBzIMN98waR1LRFVjQeAAf20s93pKufzXlTrpjM9aladxjW0QRKnC90b9k4y+caIznO7KrnZ&#10;UsISo9W83l5vsSZ5eZ2HdxB8WSeXeXPoRRasc0xILkMKpMVJ0/ybA8YaA8aS05CzAKxOBoxtGw7w&#10;AMBwyzJcnzeiU4Dhhuk6rDsz3ON0kCfASHnvAobUXqvmXh5u7DFuSPmdi5uBovG4ZzZ6BIeq1bWT&#10;opFK9ShF05rLF6pvoBsaO94bKDIZZ+KGWYbd6hvbdmyXdNcANp7JXacz7qbleZN9Iqt7QN0oX+Gl&#10;mSl3DBv3AWbKNEzPd1s75Viea5OiHQBncmxO0jfKZ3hpwIHzuq9vvMcCjsE4nJw9B4fBY7UAVxkU&#10;WK5te7sxweQRK4+YDJVyGl4acPwxcPxHAo7vW55NhmhSOGdEUoQb5TSchJs2HJfhDTEHbdTM4CHs&#10;sgsU555IL4A4MLgLokJGy6btglbY1w2DaNm1LatzVxTTcHCInnXY8YT7QVQE9QykA7+HdcC9h0WR&#10;x0ty4h1AqhzkHei0KF/ppNPyBHwVv4d/wL1Hgo7HTWeKJM+mrAg6yls6ATq9DnoiFouBUdp383Dv&#10;fBgNAwRmWw5+/0WXTxroqxpI+U4nwEgGqd+cAGUqs9AzErj3ONCxLBMRwIScMzlzUkBwztrNeHHQ&#10;UX7PZZ5lOALRTamFZR7XGhu6P5eZTAQgJ1FfbrPWe8U/JJ+oFYKALOyeSDjSo4YXb2mxZoSetGky&#10;TNoyiYs/4WxS+qNNcjHfNU3eUBs2iA2wHBDfINAwHBBlLSXGTMeymjd1SatRgJrEmcwzifnRKRvf&#10;oPH/0ymbBmuQ3BPnY5hyiMaYGvpFY0yBkT+EKVjHh2HK4dwzMDMZ2Ti+wRDl7ILKYo68SayHTOp4&#10;1EAFJROoBsm/ZwCVytaMQaUIGGT7xqCChjsAKhBrx2JKKo9OOxGSMGoTI/veKEYmJKGB5M88QM0k&#10;z2FCUq/85dWzqSeVvxkjSVEy9yIJ2uMAkkCWnoUklCNw9AVOuO27SCzv6STTM5gFGk8iiflID9EE&#10;/09IEvN1JMIPWajVdwXKPDIUOemyqiKNQpRCRCiekFekymsRJ8e0hPy+moZ8NnSqNNHbIMgTEUba&#10;MkJtVlajYEhxIOOyBqmg9itfuG2bNtAD8Jicuf5egoi7PnynzuAxwzfJOh9GVxmv1vW7UgQnOlPf&#10;S/0LzjiOoYrJX5wvrxJFY8WmKJB7FRs04gHFdqaJHDjwLrfgbO3pNXLg2xIaZnPH4BQhHYbe5MET&#10;j/BUXJTKHI2RpFiQE5GEIc8xkUchqQ0FLYakFEFtAtIRvtaBTBKO4m4mqTmbJ2aSMAjMzl6tpeW4&#10;pmO05x5VLb5PaBJzlT3a6dZnjA50HGzzTvnjuHJyUDV5RT9EByQ3KYpHmyJJz0Y9pFRTGLTp31z2&#10;FZk9JdwVRX5zZg+lhe1e/AW/R5Z/RlpDxsn9bb0Ard6+y8HEKMN0VF3sjqS7GjXOULZGxarSJVUb&#10;NJBzV+l6ZDEsSocH1bDSSfnKRh1Z4ooZSReOmI37ag4V+9ka6Q0K0FFx+/eNKOE+9qWrNKPiLWqH&#10;r2JVVdT0eXLehCsat9/shqV48GZz2wK6AabxmfxutlzRlY+z5f1pJyDQ9wNII7TfZZBfQBh+plb9&#10;Ny4u/gEAAP//AwBQSwMEFAAGAAgAAAAhAPvBhfbdAAAABQEAAA8AAABkcnMvZG93bnJldi54bWxM&#10;j0FLw0AQhe+C/2EZwZvdxFRpYzalFPVUBFtBvE2TaRKanQ3ZbZL+e0cvenkwvOG972WrybZqoN43&#10;jg3EswgUceHKhisDH/uXuwUoH5BLbB2TgQt5WOXXVxmmpRv5nYZdqJSEsE/RQB1Cl2rti5os+pnr&#10;iMU7ut5ikLOvdNnjKOG21fdR9KgtNiwNNXa0qak47c7WwOuI4zqJn4ft6bi5fO0f3j63MRlzezOt&#10;n0AFmsLfM/zgCzrkwnRwZy69ag3IkPCr4i2Wc5lxMDBfJgnoPNP/6fNvAAAA//8DAFBLAQItABQA&#10;BgAIAAAAIQC2gziS/gAAAOEBAAATAAAAAAAAAAAAAAAAAAAAAABbQ29udGVudF9UeXBlc10ueG1s&#10;UEsBAi0AFAAGAAgAAAAhADj9If/WAAAAlAEAAAsAAAAAAAAAAAAAAAAALwEAAF9yZWxzLy5yZWxz&#10;UEsBAi0AFAAGAAgAAAAhAPcKw10LBwAAuTEAAA4AAAAAAAAAAAAAAAAALgIAAGRycy9lMm9Eb2Mu&#10;eG1sUEsBAi0AFAAGAAgAAAAhAPvBhfbdAAAABQEAAA8AAAAAAAAAAAAAAAAAZQkAAGRycy9kb3du&#10;cmV2LnhtbFBLBQYAAAAABAAEAPMAAABvCgAAAAA=&#10;">
                <v:rect id="Rectangle 3" o:spid="_x0000_s1027" style="position:absolute;left:4910;top:12158;width:11318;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I5wwAAANoAAAAPAAAAZHJzL2Rvd25yZXYueG1sRI/NasMw&#10;EITvhb6D2EJutdQESnGjhFAwFNpLfjDktra2tqm0MpZiO28fBQo9DjPzDbPezs6KkYbQedbwkikQ&#10;xLU3HTcaTsfi+Q1EiMgGrWfScKUA283jwxpz4yfe03iIjUgQDjlqaGPscylD3ZLDkPmeOHk/fnAY&#10;kxwaaQacEtxZuVTqVTrsOC202NNHS/Xv4eI07NWx/HLfK3Wu1KkMhbPVuLNaL57m3TuISHP8D/+1&#10;P42GFdyvpBsgNzcAAAD//wMAUEsBAi0AFAAGAAgAAAAhANvh9svuAAAAhQEAABMAAAAAAAAAAAAA&#10;AAAAAAAAAFtDb250ZW50X1R5cGVzXS54bWxQSwECLQAUAAYACAAAACEAWvQsW78AAAAVAQAACwAA&#10;AAAAAAAAAAAAAAAfAQAAX3JlbHMvLnJlbHNQSwECLQAUAAYACAAAACEA1tFCOcMAAADaAAAADwAA&#10;AAAAAAAAAAAAAAAHAgAAZHJzL2Rvd25yZXYueG1sUEsFBgAAAAADAAMAtwAAAPcCAAAAAA==&#10;" filled="f" strokecolor="windowText" strokeweight="1pt">
                  <v:textbox>
                    <w:txbxContent>
                      <w:p w14:paraId="09443329"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Expertise</w:t>
                        </w:r>
                      </w:p>
                    </w:txbxContent>
                  </v:textbox>
                </v:rect>
                <v:rect id="Rectangle 4" o:spid="_x0000_s1028" style="position:absolute;left:4550;top:24407;width:12038;height:3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pNwgAAANoAAAAPAAAAZHJzL2Rvd25yZXYueG1sRI9LiwIx&#10;EITvwv6H0II3TXwgMmsUWRAWdi8+EPbWTtqZwaQzTOI4+++NIHgsquorarnunBUtNaHyrGE8UiCI&#10;c28qLjQcD9vhAkSIyAatZ9LwTwHWq4/eEjPj77yjdh8LkSAcMtRQxlhnUoa8JIdh5Gvi5F184zAm&#10;2RTSNHhPcGflRKm5dFhxWiixpq+S8uv+5jTs1OH0436n6u+sjqewdfbcbqzWg363+QQRqYvv8Kv9&#10;bTTM4Hkl3QC5egAAAP//AwBQSwECLQAUAAYACAAAACEA2+H2y+4AAACFAQAAEwAAAAAAAAAAAAAA&#10;AAAAAAAAW0NvbnRlbnRfVHlwZXNdLnhtbFBLAQItABQABgAIAAAAIQBa9CxbvwAAABUBAAALAAAA&#10;AAAAAAAAAAAAAB8BAABfcmVscy8ucmVsc1BLAQItABQABgAIAAAAIQBZONpNwgAAANoAAAAPAAAA&#10;AAAAAAAAAAAAAAcCAABkcnMvZG93bnJldi54bWxQSwUGAAAAAAMAAwC3AAAA9gIAAAAA&#10;" filled="f" strokecolor="windowText" strokeweight="1pt">
                  <v:textbox>
                    <w:txbxContent>
                      <w:p w14:paraId="186B6EF5"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Management</w:t>
                        </w:r>
                      </w:p>
                    </w:txbxContent>
                  </v:textbox>
                </v:rect>
                <v:rect id="Rectangle 5" o:spid="_x0000_s1029" style="position:absolute;left:4910;top:18283;width:1131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WwgAAANoAAAAPAAAAZHJzL2Rvd25yZXYueG1sRI9Pi8Iw&#10;FMTvwn6H8ARvmqgo0jWKLAgLuxf/IOzt2TzbYvJSmli7394IgsdhZn7DLNeds6KlJlSeNYxHCgRx&#10;7k3FhYbjYTtcgAgR2aD1TBr+KcB69dFbYmb8nXfU7mMhEoRDhhrKGOtMypCX5DCMfE2cvItvHMYk&#10;m0KaBu8J7qycKDWXDitOCyXW9FVSft3fnIadOpx+3O9U/Z3V8RS2zp7bjdV60O82nyAidfEdfrW/&#10;jYYZPK+kGyBXDwAAAP//AwBQSwECLQAUAAYACAAAACEA2+H2y+4AAACFAQAAEwAAAAAAAAAAAAAA&#10;AAAAAAAAW0NvbnRlbnRfVHlwZXNdLnhtbFBLAQItABQABgAIAAAAIQBa9CxbvwAAABUBAAALAAAA&#10;AAAAAAAAAAAAAB8BAABfcmVscy8ucmVsc1BLAQItABQABgAIAAAAIQA2dH/WwgAAANoAAAAPAAAA&#10;AAAAAAAAAAAAAAcCAABkcnMvZG93bnJldi54bWxQSwUGAAAAAAMAAwC3AAAA9gIAAAAA&#10;" filled="f" strokecolor="windowText" strokeweight="1pt">
                  <v:textbox>
                    <w:txbxContent>
                      <w:p w14:paraId="6C8C7648"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Training</w:t>
                        </w:r>
                      </w:p>
                    </w:txbxContent>
                  </v:textbox>
                </v:rect>
                <v:rect id="Rectangle 6" o:spid="_x0000_s1030" style="position:absolute;left:1405;top:5565;width:18328;height:3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uGhwgAAANoAAAAPAAAAZHJzL2Rvd25yZXYueG1sRI9Pi8Iw&#10;FMTvwn6H8Ba8abIKIl2jiCAs7F78Q8Hbs3nbFpOX0sRav70RBI/DzPyGWax6Z0VHbag9a/gaKxDE&#10;hTc1lxqOh+1oDiJEZIPWM2m4U4DV8mOwwMz4G++o28dSJAiHDDVUMTaZlKGoyGEY+4Y4ef++dRiT&#10;bEtpWrwluLNyotRMOqw5LVTY0Kai4rK/Og07dch/3d9Unc7qmIets+dubbUefvbrbxCR+vgOv9o/&#10;RsMMnlfSDZDLBwAAAP//AwBQSwECLQAUAAYACAAAACEA2+H2y+4AAACFAQAAEwAAAAAAAAAAAAAA&#10;AAAAAAAAW0NvbnRlbnRfVHlwZXNdLnhtbFBLAQItABQABgAIAAAAIQBa9CxbvwAAABUBAAALAAAA&#10;AAAAAAAAAAAAAB8BAABfcmVscy8ucmVsc1BLAQItABQABgAIAAAAIQDGpuGhwgAAANoAAAAPAAAA&#10;AAAAAAAAAAAAAAcCAABkcnMvZG93bnJldi54bWxQSwUGAAAAAAMAAwC3AAAA9gIAAAAA&#10;" filled="f" strokecolor="windowText" strokeweight="1pt">
                  <v:textbox>
                    <w:txbxContent>
                      <w:p w14:paraId="63A29AB8"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Knowledge production</w:t>
                        </w:r>
                      </w:p>
                    </w:txbxContent>
                  </v:textbox>
                </v:rect>
                <v:rect id="Rectangle 7" o:spid="_x0000_s1031" style="position:absolute;left:30389;top:26487;width:1131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kQ6wgAAANoAAAAPAAAAZHJzL2Rvd25yZXYueG1sRI9Pi8Iw&#10;FMTvwn6H8ARvmqig0jWKLAgLuxf/IOzt2TzbYvJSmli7394IgsdhZn7DLNeds6KlJlSeNYxHCgRx&#10;7k3FhYbjYTtcgAgR2aD1TBr+KcB69dFbYmb8nXfU7mMhEoRDhhrKGOtMypCX5DCMfE2cvItvHMYk&#10;m0KaBu8J7qycKDWTDitOCyXW9FVSft3fnIadOpx+3O9U/Z3V8RS2zp7bjdV60O82nyAidfEdfrW/&#10;jYY5PK+kGyBXDwAAAP//AwBQSwECLQAUAAYACAAAACEA2+H2y+4AAACFAQAAEwAAAAAAAAAAAAAA&#10;AAAAAAAAW0NvbnRlbnRfVHlwZXNdLnhtbFBLAQItABQABgAIAAAAIQBa9CxbvwAAABUBAAALAAAA&#10;AAAAAAAAAAAAAB8BAABfcmVscy8ucmVsc1BLAQItABQABgAIAAAAIQCp6kQ6wgAAANoAAAAPAAAA&#10;AAAAAAAAAAAAAAcCAABkcnMvZG93bnJldi54bWxQSwUGAAAAAAMAAwC3AAAA9gIAAAAA&#10;" filled="f" strokecolor="windowText" strokeweight="1pt">
                  <v:textbox>
                    <w:txbxContent>
                      <w:p w14:paraId="70167AB4"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Soft skills</w:t>
                        </w:r>
                      </w:p>
                    </w:txbxContent>
                  </v:textbox>
                </v:rect>
                <v:rect id="Rectangle 8" o:spid="_x0000_s1032" style="position:absolute;left:30389;top:20122;width:11128;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BIwAAAANoAAAAPAAAAZHJzL2Rvd25yZXYueG1sRE/JasMw&#10;EL0X+g9iCr01UlMIxY1sQiBQaC9ZMOQ2tqaWiTQyluK4f18dAj0+3r6uZu/ERGPsA2t4XSgQxG0w&#10;PXcaTsfdyzuImJANusCk4ZciVOXjwxoLE268p+mQOpFDOBaowaY0FFLG1pLHuAgDceZ+wugxZTh2&#10;0ox4y+HeyaVSK+mx59xgcaCtpfZyuHoNe3Wsv/z3mzo36lTHnXfNtHFaPz/Nmw8Qieb0L767P42G&#10;vDVfyTdAln8AAAD//wMAUEsBAi0AFAAGAAgAAAAhANvh9svuAAAAhQEAABMAAAAAAAAAAAAAAAAA&#10;AAAAAFtDb250ZW50X1R5cGVzXS54bWxQSwECLQAUAAYACAAAACEAWvQsW78AAAAVAQAACwAAAAAA&#10;AAAAAAAAAAAfAQAAX3JlbHMvLnJlbHNQSwECLQAUAAYACAAAACEA2HXQSMAAAADaAAAADwAAAAAA&#10;AAAAAAAAAAAHAgAAZHJzL2Rvd25yZXYueG1sUEsFBgAAAAADAAMAtwAAAPQCAAAAAA==&#10;" filled="f" strokecolor="windowText" strokeweight="1pt">
                  <v:textbox>
                    <w:txbxContent>
                      <w:p w14:paraId="296E40E1"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Science and society</w:t>
                        </w:r>
                      </w:p>
                    </w:txbxContent>
                  </v:textbox>
                </v:rect>
                <v:rect id="Rectangle 9" o:spid="_x0000_s1033" style="position:absolute;left:30389;top:9948;width:1131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XTwgAAANoAAAAPAAAAZHJzL2Rvd25yZXYueG1sRI9Pi8Iw&#10;FMTvwn6H8ARvmqgg2jWKLAgLuxf/IOzt2TzbYvJSmli7394IgsdhZn7DLNeds6KlJlSeNYxHCgRx&#10;7k3FhYbjYTucgwgR2aD1TBr+KcB69dFbYmb8nXfU7mMhEoRDhhrKGOtMypCX5DCMfE2cvItvHMYk&#10;m0KaBu8J7qycKDWTDitOCyXW9FVSft3fnIadOpx+3O9U/Z3V8RS2zp7bjdV60O82nyAidfEdfrW/&#10;jYYFPK+kGyBXDwAAAP//AwBQSwECLQAUAAYACAAAACEA2+H2y+4AAACFAQAAEwAAAAAAAAAAAAAA&#10;AAAAAAAAW0NvbnRlbnRfVHlwZXNdLnhtbFBLAQItABQABgAIAAAAIQBa9CxbvwAAABUBAAALAAAA&#10;AAAAAAAAAAAAAB8BAABfcmVscy8ucmVsc1BLAQItABQABgAIAAAAIQC3OXXTwgAAANoAAAAPAAAA&#10;AAAAAAAAAAAAAAcCAABkcnMvZG93bnJldi54bWxQSwUGAAAAAAMAAwC3AAAA9gIAAAAA&#10;" filled="f" strokecolor="windowText" strokeweight="1pt">
                  <v:textbox>
                    <w:txbxContent>
                      <w:p w14:paraId="05BBCA63"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Partnership</w:t>
                        </w:r>
                      </w:p>
                    </w:txbxContent>
                  </v:textbox>
                </v:rect>
                <v:group id="Groupe 10" o:spid="_x0000_s1034" style="position:absolute;left:45502;top:13571;width:11317;height:7545" coordorigin="45502,13571" coordsize="11317,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23" o:spid="_x0000_s1035" style="position:absolute;left:45502;top:13571;width:11317;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pHxAAAANsAAAAPAAAAZHJzL2Rvd25yZXYueG1sRI/BasMw&#10;EETvgf6D2EJvsdQESnGjhFAIFJKLnWDobW1tbVNpZSzVcf8+ChR6HGbmDbPZzc6KicbQe9bwnCkQ&#10;xI03PbcaLufD8hVEiMgGrWfS8EsBdtuHxQZz469c0FTGViQIhxw1dDEOuZSh6chhyPxAnLwvPzqM&#10;SY6tNCNeE9xZuVLqRTrsOS10ONB7R813+eM0FOpcHd1prT5rdanCwdl62lutnx7n/RuISHP8D/+1&#10;P4yG1RruX9IPkNsbAAAA//8DAFBLAQItABQABgAIAAAAIQDb4fbL7gAAAIUBAAATAAAAAAAAAAAA&#10;AAAAAAAAAABbQ29udGVudF9UeXBlc10ueG1sUEsBAi0AFAAGAAgAAAAhAFr0LFu/AAAAFQEAAAsA&#10;AAAAAAAAAAAAAAAAHwEAAF9yZWxzLy5yZWxzUEsBAi0AFAAGAAgAAAAhAPamukfEAAAA2wAAAA8A&#10;AAAAAAAAAAAAAAAABwIAAGRycy9kb3ducmV2LnhtbFBLBQYAAAAAAwADALcAAAD4AgAAAAA=&#10;" filled="f" strokecolor="windowText" strokeweight="1pt">
                    <v:textbox>
                      <w:txbxContent>
                        <w:p w14:paraId="104FF8DB"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Leadership</w:t>
                          </w:r>
                        </w:p>
                      </w:txbxContent>
                    </v:textbox>
                  </v:rect>
                  <v:rect id="Rectangle 24" o:spid="_x0000_s1036" style="position:absolute;left:45502;top:18236;width:1131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yIzwwAAANsAAAAPAAAAZHJzL2Rvd25yZXYueG1sRI9Pi8Iw&#10;FMTvC/sdwlvwtibqIl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eU8iM8MAAADbAAAADwAA&#10;AAAAAAAAAAAAAAAHAgAAZHJzL2Rvd25yZXYueG1sUEsFBgAAAAADAAMAtwAAAPcCAAAAAA==&#10;" filled="f" strokecolor="windowText" strokeweight="1pt">
                    <v:textbox>
                      <w:txbxContent>
                        <w:p w14:paraId="670AA892"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Impact</w:t>
                          </w:r>
                        </w:p>
                      </w:txbxContent>
                    </v:textbox>
                  </v:rect>
                </v:group>
                <v:rect id="Rectangle 11" o:spid="_x0000_s1037" style="position:absolute;left:30389;top:15461;width:1131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sWwAAAANsAAAAPAAAAZHJzL2Rvd25yZXYueG1sRE9Li8Iw&#10;EL4L/ocwwt40cRdEukYRQVhwLz4oeBub2baYTEoTa/ffG0HwNh/fcxar3lnRURtqzxqmEwWCuPCm&#10;5lLD6bgdz0GEiGzQeiYN/xRgtRwOFpgZf+c9dYdYihTCIUMNVYxNJmUoKnIYJr4hTtyfbx3GBNtS&#10;mhbvKdxZ+anUTDqsOTVU2NCmouJ6uDkNe3XMd+73S50v6pSHrbOXbm21/hj1628Qkfr4Fr/cPybN&#10;n8Lzl3SAXD4AAAD//wMAUEsBAi0AFAAGAAgAAAAhANvh9svuAAAAhQEAABMAAAAAAAAAAAAAAAAA&#10;AAAAAFtDb250ZW50X1R5cGVzXS54bWxQSwECLQAUAAYACAAAACEAWvQsW78AAAAVAQAACwAAAAAA&#10;AAAAAAAAAAAfAQAAX3JlbHMvLnJlbHNQSwECLQAUAAYACAAAACEAp1RLFsAAAADbAAAADwAAAAAA&#10;AAAAAAAAAAAHAgAAZHJzL2Rvd25yZXYueG1sUEsFBgAAAAADAAMAtwAAAPQCAAAAAA==&#10;" filled="f" strokecolor="windowText" strokeweight="1pt">
                  <v:textbox>
                    <w:txbxContent>
                      <w:p w14:paraId="1EF1E007"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Education</w:t>
                        </w:r>
                      </w:p>
                    </w:txbxContent>
                  </v:textbox>
                </v:rect>
                <v:rect id="Rectangle 12" o:spid="_x0000_s1038" style="position:absolute;left:30389;top:4435;width:1131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VhwQAAANsAAAAPAAAAZHJzL2Rvd25yZXYueG1sRE9Na8Mw&#10;DL0P9h+MBrut9joYJatbyqAw6C5JSqA3NdaSMFsOsZtk/74uDHrT431qvZ2dFSMNofOs4XWhQBDX&#10;3nTcaDiW+5cViBCRDVrPpOGPAmw3jw9rzIyfOKexiI1IIRwy1NDG2GdShrolh2Hhe+LE/fjBYUxw&#10;aKQZcErhzsqlUu/SYcepocWePluqf4uL05Crsjq47zd1OqtjFfbOnsed1fr5ad59gIg0x7v43/1l&#10;0vwl3H5JB8jNFQAA//8DAFBLAQItABQABgAIAAAAIQDb4fbL7gAAAIUBAAATAAAAAAAAAAAAAAAA&#10;AAAAAABbQ29udGVudF9UeXBlc10ueG1sUEsBAi0AFAAGAAgAAAAhAFr0LFu/AAAAFQEAAAsAAAAA&#10;AAAAAAAAAAAAHwEAAF9yZWxzLy5yZWxzUEsBAi0AFAAGAAgAAAAhAFeG1WHBAAAA2wAAAA8AAAAA&#10;AAAAAAAAAAAABwIAAGRycy9kb3ducmV2LnhtbFBLBQYAAAAAAwADALcAAAD1AgAAAAA=&#10;" filled="f" strokecolor="windowText" strokeweight="1pt">
                  <v:textbox>
                    <w:txbxContent>
                      <w:p w14:paraId="402C311A"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Research</w:t>
                        </w:r>
                      </w:p>
                    </w:txbxContent>
                  </v:textbox>
                </v:rect>
                <v:line id="Connecteur droit 13" o:spid="_x0000_s1039" style="position:absolute;flip:y;visibility:visible;mso-wrap-style:square" from="19733,5875" to="30389,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efXwgAAANsAAAAPAAAAZHJzL2Rvd25yZXYueG1sRE9Na8JA&#10;EL0X+h+WKfRWN7UgJbpKKVRyKFRjPHgbsmOyuDsbsluT+utdQehtHu9zFqvRWXGmPhjPCl4nGQji&#10;2mvDjYJq9/XyDiJEZI3WMyn4owCr5ePDAnPtB97SuYyNSCEcclTQxtjlUoa6JYdh4jvixB197zAm&#10;2DdS9zikcGflNMtm0qHh1NBiR58t1afy1ykoi8NgKqOLOPtpNpfvYPXa7pV6fho/5iAijfFffHcX&#10;Os1/g9sv6QC5vAIAAP//AwBQSwECLQAUAAYACAAAACEA2+H2y+4AAACFAQAAEwAAAAAAAAAAAAAA&#10;AAAAAAAAW0NvbnRlbnRfVHlwZXNdLnhtbFBLAQItABQABgAIAAAAIQBa9CxbvwAAABUBAAALAAAA&#10;AAAAAAAAAAAAAB8BAABfcmVscy8ucmVsc1BLAQItABQABgAIAAAAIQDUuefXwgAAANsAAAAPAAAA&#10;AAAAAAAAAAAAAAcCAABkcnMvZG93bnJldi54bWxQSwUGAAAAAAMAAwC3AAAA9gIAAAAA&#10;" strokecolor="windowText" strokeweight="1.5pt">
                  <v:stroke joinstyle="miter"/>
                </v:line>
                <v:line id="Connecteur droit 14" o:spid="_x0000_s1040" style="position:absolute;flip:y;visibility:visible;mso-wrap-style:square" from="16228,16901" to="30389,1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jwgAAANsAAAAPAAAAZHJzL2Rvd25yZXYueG1sRE9Na8JA&#10;EL0X+h+WKfRWN5UiJbpKKVRyKFRjPHgbsmOyuDsbsluT+utdQehtHu9zFqvRWXGmPhjPCl4nGQji&#10;2mvDjYJq9/XyDiJEZI3WMyn4owCr5ePDAnPtB97SuYyNSCEcclTQxtjlUoa6JYdh4jvixB197zAm&#10;2DdS9zikcGflNMtm0qHh1NBiR58t1afy1ykoi8NgKqOLOPtpNpfvYPXa7pV6fho/5iAijfFffHcX&#10;Os1/g9sv6QC5vAIAAP//AwBQSwECLQAUAAYACAAAACEA2+H2y+4AAACFAQAAEwAAAAAAAAAAAAAA&#10;AAAAAAAAW0NvbnRlbnRfVHlwZXNdLnhtbFBLAQItABQABgAIAAAAIQBa9CxbvwAAABUBAAALAAAA&#10;AAAAAAAAAAAAAB8BAABfcmVscy8ucmVsc1BLAQItABQABgAIAAAAIQBbUH+jwgAAANsAAAAPAAAA&#10;AAAAAAAAAAAAAAcCAABkcnMvZG93bnJldi54bWxQSwUGAAAAAAMAAwC3AAAA9gIAAAAA&#10;" strokecolor="windowText" strokeweight="1.5pt">
                  <v:stroke joinstyle="miter"/>
                </v:line>
                <v:line id="Connecteur droit 15" o:spid="_x0000_s1041" style="position:absolute;visibility:visible;mso-wrap-style:square" from="16228,13598" to="30389,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2GgwAAAANsAAAAPAAAAZHJzL2Rvd25yZXYueG1sRE9Na8JA&#10;EL0X+h+WKXjTTcSKja5SKmJvaiyeh+yYhGZn0+yo8d+7hUJv83ifs1j1rlFX6kLt2UA6SkARF97W&#10;XBr4Om6GM1BBkC02nsnAnQKsls9PC8ysv/GBrrmUKoZwyNBAJdJmWoeiIodh5FviyJ1951Ai7Ept&#10;O7zFcNfocZJMtcOaY0OFLX1UVHznF2egT9PpT1lQOqHd9u20l+M5l7Uxg5f+fQ5KqJd/8Z/708b5&#10;r/D7SzxALx8AAAD//wMAUEsBAi0AFAAGAAgAAAAhANvh9svuAAAAhQEAABMAAAAAAAAAAAAAAAAA&#10;AAAAAFtDb250ZW50X1R5cGVzXS54bWxQSwECLQAUAAYACAAAACEAWvQsW78AAAAVAQAACwAAAAAA&#10;AAAAAAAAAAAfAQAAX3JlbHMvLnJlbHNQSwECLQAUAAYACAAAACEAMONhoMAAAADbAAAADwAAAAAA&#10;AAAAAAAAAAAHAgAAZHJzL2Rvd25yZXYueG1sUEsFBgAAAAADAAMAtwAAAPQCAAAAAA==&#10;" strokecolor="windowText" strokeweight="1.5pt">
                  <v:stroke joinstyle="miter"/>
                </v:line>
                <v:line id="Connecteur droit 16" o:spid="_x0000_s1042" style="position:absolute;visibility:visible;mso-wrap-style:square" from="16588,25972" to="30389,27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f/XwAAAANsAAAAPAAAAZHJzL2Rvd25yZXYueG1sRE9Na8JA&#10;EL0X+h+WEbzVTYqEGl1FWkp700bxPGTHJJidTbNTTf+9Kwje5vE+Z7EaXKvO1IfGs4F0koAiLr1t&#10;uDKw332+vIEKgmyx9UwG/inAavn8tMDc+gv/0LmQSsUQDjkaqEW6XOtQ1uQwTHxHHLmj7x1KhH2l&#10;bY+XGO5a/ZokmXbYcGyosaP3mspT8ecMDGma/VYlpVPafM0OW9kdC/kwZjwa1nNQQoM8xHf3t43z&#10;M7j9Eg/QyysAAAD//wMAUEsBAi0AFAAGAAgAAAAhANvh9svuAAAAhQEAABMAAAAAAAAAAAAAAAAA&#10;AAAAAFtDb250ZW50X1R5cGVzXS54bWxQSwECLQAUAAYACAAAACEAWvQsW78AAAAVAQAACwAAAAAA&#10;AAAAAAAAAAAfAQAAX3JlbHMvLnJlbHNQSwECLQAUAAYACAAAACEAwDH/18AAAADbAAAADwAAAAAA&#10;AAAAAAAAAAAHAgAAZHJzL2Rvd25yZXYueG1sUEsFBgAAAAADAAMAtwAAAPQCAAAAAA==&#10;" strokecolor="windowText" strokeweight="1.5pt">
                  <v:stroke joinstyle="miter"/>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7" o:spid="_x0000_s1043" type="#_x0000_t88" style="position:absolute;left:42553;top:3217;width:2794;height:28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ArxAAAANsAAAAPAAAAZHJzL2Rvd25yZXYueG1sRE9Na8JA&#10;EL0X/A/LCL3VjQVbia4iQsWC1KpByG3IjkkwOxuzm5j213cLhd7m8T5nvuxNJTpqXGlZwXgUgSDO&#10;rC45V5Cc3p6mIJxH1lhZJgVf5GC5GDzMMdb2zgfqjj4XIYRdjAoK7+tYSpcVZNCNbE0cuIttDPoA&#10;m1zqBu8h3FTyOYpepMGSQ0OBNa0Lyq7H1ijYfJ93+769XdLk4NL9+2dtP3YTpR6H/WoGwlPv/8V/&#10;7q0O81/h95dwgFz8AAAA//8DAFBLAQItABQABgAIAAAAIQDb4fbL7gAAAIUBAAATAAAAAAAAAAAA&#10;AAAAAAAAAABbQ29udGVudF9UeXBlc10ueG1sUEsBAi0AFAAGAAgAAAAhAFr0LFu/AAAAFQEAAAsA&#10;AAAAAAAAAAAAAAAAHwEAAF9yZWxzLy5yZWxzUEsBAi0AFAAGAAgAAAAhAFzg8CvEAAAA2wAAAA8A&#10;AAAAAAAAAAAAAAAABwIAAGRycy9kb3ducmV2LnhtbFBLBQYAAAAAAwADALcAAAD4AgAAAAA=&#10;" adj="179" strokecolor="windowText" strokeweight="1pt">
                  <v:stroke joinstyle="miter"/>
                  <v:textbox>
                    <w:txbxContent>
                      <w:p w14:paraId="7A649400"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sz w:val="36"/>
                            <w:szCs w:val="36"/>
                          </w:rPr>
                          <w:t>&lt;</w:t>
                        </w:r>
                      </w:p>
                    </w:txbxContent>
                  </v:textbox>
                </v:shape>
                <v:line id="Connecteur droit 18" o:spid="_x0000_s1044" style="position:absolute;visibility:visible;mso-wrap-style:square" from="19733,7240" to="30389,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s4+wwAAANsAAAAPAAAAZHJzL2Rvd25yZXYueG1sRI9BS8NA&#10;EIXvgv9hGcGb3USk2NhtKYrorTUpnofsNAnNzsbs2MZ/7xwKvc3w3rz3zXI9hd6caExdZAf5LAND&#10;XEffceNgX70/PINJguyxj0wO/ijBenV7s8TCxzN/0amUxmgIpwIdtCJDYW2qWwqYZnEgVu0Qx4Ci&#10;69hYP+JZw0NvH7NsbgN2rA0tDvTaUn0sf4ODKc/nP01N+RNtPxbfO6kOpbw5d383bV7ACE1yNV+u&#10;P73iK6z+ogPY1T8AAAD//wMAUEsBAi0AFAAGAAgAAAAhANvh9svuAAAAhQEAABMAAAAAAAAAAAAA&#10;AAAAAAAAAFtDb250ZW50X1R5cGVzXS54bWxQSwECLQAUAAYACAAAACEAWvQsW78AAAAVAQAACwAA&#10;AAAAAAAAAAAAAAAfAQAAX3JlbHMvLnJlbHNQSwECLQAUAAYACAAAACEA3uLOPsMAAADbAAAADwAA&#10;AAAAAAAAAAAAAAAHAgAAZHJzL2Rvd25yZXYueG1sUEsFBgAAAAADAAMAtwAAAPcCAAAAAA==&#10;" strokecolor="windowText" strokeweight="1.5pt">
                  <v:stroke joinstyle="miter"/>
                </v:line>
                <v:line id="Connecteur droit 19" o:spid="_x0000_s1045" style="position:absolute;visibility:visible;mso-wrap-style:square" from="19733,7240" to="30389,1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ulwAAAANsAAAAPAAAAZHJzL2Rvd25yZXYueG1sRE9La8JA&#10;EL4X/A/LFHqrm5QimrqRohS9VWPpechOHjQ7G7Ojxn/fFQq9zcf3nOVqdJ260BBazwbSaQKKuPS2&#10;5drA1/HjeQ4qCLLFzjMZuFGAVT55WGJm/ZUPdCmkVjGEQ4YGGpE+0zqUDTkMU98TR67yg0OJcKi1&#10;HfAaw12nX5Jkph22HBsa7GndUPlTnJ2BMU1np7qk9JU+t4vvvRyrQjbGPD2O72+ghEb5F/+5dzbO&#10;X8D9l3iAzn8BAAD//wMAUEsBAi0AFAAGAAgAAAAhANvh9svuAAAAhQEAABMAAAAAAAAAAAAAAAAA&#10;AAAAAFtDb250ZW50X1R5cGVzXS54bWxQSwECLQAUAAYACAAAACEAWvQsW78AAAAVAQAACwAAAAAA&#10;AAAAAAAAAAAfAQAAX3JlbHMvLnJlbHNQSwECLQAUAAYACAAAACEAsa5rpcAAAADbAAAADwAAAAAA&#10;AAAAAAAAAAAHAgAAZHJzL2Rvd25yZXYueG1sUEsFBgAAAAADAAMAtwAAAPQCAAAAAA==&#10;" strokecolor="windowText" strokeweight="1.5pt">
                  <v:stroke joinstyle="miter"/>
                </v:line>
                <v:group id="Groupe 20" o:spid="_x0000_s1046" style="position:absolute;width:46736;height:2769" coordsize="46736,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ZoneTexte 58" o:spid="_x0000_s1047" type="#_x0000_t202" style="position:absolute;width:21336;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nyUwQAAANsAAAAPAAAAZHJzL2Rvd25yZXYueG1sRI9BawIx&#10;FITvQv9DeIXeNLtSxW6NIoKgeKra+2Pzups2eVmSrG7/fSMIPQ4z8w2zXA/OiiuFaDwrKCcFCOLa&#10;a8ONgst5N16AiAlZo/VMCn4pwnr1NFpipf2NP+h6So3IEI4VKmhT6iopY92SwzjxHXH2vnxwmLIM&#10;jdQBbxnurJwWxVw6NJwXWuxo21L9c+qdgjdjSrS2+A5Hfu19Pz98doeZUi/Pw+YdRKIh/Ycf7b1W&#10;MC3h/iX/ALn6AwAA//8DAFBLAQItABQABgAIAAAAIQDb4fbL7gAAAIUBAAATAAAAAAAAAAAAAAAA&#10;AAAAAABbQ29udGVudF9UeXBlc10ueG1sUEsBAi0AFAAGAAgAAAAhAFr0LFu/AAAAFQEAAAsAAAAA&#10;AAAAAAAAAAAAHwEAAF9yZWxzLy5yZWxzUEsBAi0AFAAGAAgAAAAhAHu+fJTBAAAA2wAAAA8AAAAA&#10;AAAAAAAAAAAABwIAAGRycy9kb3ducmV2LnhtbFBLBQYAAAAAAwADALcAAAD1AgAAAAA=&#10;" filled="f" strokecolor="windowText">
                    <v:textbox style="mso-fit-shape-to-text:t">
                      <w:txbxContent>
                        <w:p w14:paraId="7F8EB0DE"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The four INRAE activities</w:t>
                          </w:r>
                        </w:p>
                      </w:txbxContent>
                    </v:textbox>
                  </v:shape>
                  <v:shape id="ZoneTexte 72" o:spid="_x0000_s1048" type="#_x0000_t202" style="position:absolute;left:25400;width:21336;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OLjwQAAANsAAAAPAAAAZHJzL2Rvd25yZXYueG1sRI9BawIx&#10;FITvQv9DeIXeNOtSxW6NIoKgeKra+2Pzups2eVmSrG7/fSMIPQ4z8w2zXA/OiiuFaDwrmE4KEMS1&#10;14YbBZfzbrwAEROyRuuZFPxShPXqabTESvsbf9D1lBqRIRwrVNCm1FVSxrolh3HiO+LsffngMGUZ&#10;GqkD3jLcWVkWxVw6NJwXWuxo21L9c+qdgjdjpmht8R2O/Nr7fn747A4zpV6eh807iERD+g8/2nut&#10;oCzh/iX/ALn6AwAA//8DAFBLAQItABQABgAIAAAAIQDb4fbL7gAAAIUBAAATAAAAAAAAAAAAAAAA&#10;AAAAAABbQ29udGVudF9UeXBlc10ueG1sUEsBAi0AFAAGAAgAAAAhAFr0LFu/AAAAFQEAAAsAAAAA&#10;AAAAAAAAAAAAHwEAAF9yZWxzLy5yZWxzUEsBAi0AFAAGAAgAAAAhAIts4uPBAAAA2wAAAA8AAAAA&#10;AAAAAAAAAAAABwIAAGRycy9kb3ducmV2LnhtbFBLBQYAAAAAAwADALcAAAD1AgAAAAA=&#10;" filled="f" strokecolor="windowText">
                    <v:textbox style="mso-fit-shape-to-text:t">
                      <w:txbxContent>
                        <w:p w14:paraId="20243201" w14:textId="77777777" w:rsidR="00CE3443" w:rsidRDefault="00CE3443" w:rsidP="00307A8D">
                          <w:pPr>
                            <w:pStyle w:val="NormalWeb"/>
                            <w:spacing w:before="0" w:beforeAutospacing="0" w:after="0" w:afterAutospacing="0"/>
                            <w:jc w:val="center"/>
                          </w:pPr>
                          <w:r>
                            <w:rPr>
                              <w:rFonts w:asciiTheme="minorHAnsi" w:hAnsi="Calibri" w:cstheme="minorBidi"/>
                              <w:color w:val="000000" w:themeColor="text1"/>
                              <w:kern w:val="24"/>
                            </w:rPr>
                            <w:t>Other organizations</w:t>
                          </w:r>
                        </w:p>
                      </w:txbxContent>
                    </v:textbox>
                  </v:shape>
                </v:group>
              </v:group>
            </w:pict>
          </mc:Fallback>
        </mc:AlternateContent>
      </w:r>
    </w:p>
    <w:p w14:paraId="4AAFA8D5" w14:textId="77777777" w:rsidR="00307A8D" w:rsidRDefault="00307A8D" w:rsidP="00CC7CF5">
      <w:pPr>
        <w:pStyle w:val="Normal10"/>
        <w:suppressLineNumbers/>
        <w:suppressAutoHyphens w:val="0"/>
        <w:spacing w:before="100" w:beforeAutospacing="1" w:after="100" w:afterAutospacing="1" w:line="360" w:lineRule="auto"/>
        <w:rPr>
          <w:rFonts w:ascii="Times New Roman" w:hAnsi="Times New Roman"/>
          <w:sz w:val="22"/>
          <w:lang w:val="en-GB"/>
        </w:rPr>
      </w:pPr>
    </w:p>
    <w:p w14:paraId="4CD423D1" w14:textId="77777777" w:rsidR="00307A8D" w:rsidRDefault="00307A8D"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p>
    <w:p w14:paraId="62D49583" w14:textId="77777777" w:rsidR="00307A8D" w:rsidRDefault="00307A8D"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p>
    <w:p w14:paraId="7CDC8E82" w14:textId="77777777" w:rsidR="00307A8D" w:rsidRDefault="00307A8D"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p>
    <w:p w14:paraId="623C57E8" w14:textId="77777777" w:rsidR="00307A8D" w:rsidRDefault="00307A8D"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p>
    <w:p w14:paraId="1E872D09" w14:textId="77777777" w:rsidR="00307A8D" w:rsidRDefault="00307A8D"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p>
    <w:p w14:paraId="271E9B0D" w14:textId="77777777" w:rsidR="00307A8D" w:rsidRDefault="00307A8D"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p>
    <w:p w14:paraId="7B6FFDD0" w14:textId="04779124" w:rsidR="00307A8D" w:rsidRDefault="00307A8D" w:rsidP="00CC7CF5">
      <w:pPr>
        <w:suppressLineNumbers/>
        <w:jc w:val="both"/>
        <w:rPr>
          <w:rFonts w:ascii="Times New Roman" w:hAnsi="Times New Roman"/>
          <w:sz w:val="22"/>
          <w:lang w:val="en-GB"/>
        </w:rPr>
      </w:pPr>
      <w:r w:rsidRPr="00F7025D">
        <w:rPr>
          <w:rFonts w:ascii="Times New Roman" w:hAnsi="Times New Roman"/>
          <w:b/>
          <w:sz w:val="22"/>
          <w:lang w:val="en-GB"/>
        </w:rPr>
        <w:t xml:space="preserve">Figure </w:t>
      </w:r>
      <w:ins w:id="2231" w:author="Denis Tagu" w:date="2024-02-15T08:58:00Z">
        <w:r w:rsidR="001F4A94">
          <w:rPr>
            <w:rFonts w:ascii="Times New Roman" w:hAnsi="Times New Roman"/>
            <w:b/>
            <w:sz w:val="22"/>
            <w:lang w:val="en-GB"/>
          </w:rPr>
          <w:t>1</w:t>
        </w:r>
      </w:ins>
      <w:del w:id="2232" w:author="Denis Tagu" w:date="2024-02-15T08:58:00Z">
        <w:r w:rsidRPr="00F7025D" w:rsidDel="001F4A94">
          <w:rPr>
            <w:rFonts w:ascii="Times New Roman" w:hAnsi="Times New Roman"/>
            <w:b/>
            <w:sz w:val="22"/>
            <w:lang w:val="en-GB"/>
          </w:rPr>
          <w:delText>3</w:delText>
        </w:r>
      </w:del>
      <w:r>
        <w:rPr>
          <w:rFonts w:ascii="Times New Roman" w:hAnsi="Times New Roman"/>
          <w:sz w:val="22"/>
          <w:lang w:val="en-GB"/>
        </w:rPr>
        <w:t>: comparison of categories used for assessment of research activities between INRAE (left) and other organizations (right).</w:t>
      </w:r>
    </w:p>
    <w:p w14:paraId="45C1A6C9" w14:textId="483EBC4F" w:rsidR="001C4995" w:rsidRPr="00F10195" w:rsidRDefault="00CA2C66" w:rsidP="001C4995">
      <w:pPr>
        <w:pStyle w:val="PrformatHTML"/>
        <w:suppressLineNumbers/>
        <w:spacing w:before="100" w:beforeAutospacing="1" w:after="100" w:afterAutospacing="1" w:line="360" w:lineRule="auto"/>
        <w:jc w:val="both"/>
        <w:rPr>
          <w:rFonts w:ascii="Times New Roman" w:eastAsia="DejaVu Sans" w:hAnsi="Times New Roman" w:cs="Times New Roman"/>
          <w:kern w:val="1"/>
          <w:sz w:val="22"/>
          <w:szCs w:val="22"/>
          <w:lang w:val="en-GB" w:eastAsia="ar-SA"/>
        </w:rPr>
      </w:pPr>
      <w:r>
        <w:rPr>
          <w:rFonts w:ascii="Times New Roman" w:hAnsi="Times New Roman"/>
          <w:sz w:val="22"/>
          <w:lang w:val="en-GB"/>
        </w:rPr>
        <w:lastRenderedPageBreak/>
        <w:t>Based on the different</w:t>
      </w:r>
      <w:r w:rsidR="00BF0C49">
        <w:rPr>
          <w:rFonts w:ascii="Times New Roman" w:hAnsi="Times New Roman"/>
          <w:sz w:val="22"/>
          <w:lang w:val="en-GB"/>
        </w:rPr>
        <w:t xml:space="preserve"> axes </w:t>
      </w:r>
      <w:ins w:id="2233" w:author="Denis Tagu" w:date="2024-02-19T13:53:00Z">
        <w:r w:rsidR="002C767F">
          <w:rPr>
            <w:rFonts w:ascii="Times New Roman" w:hAnsi="Times New Roman"/>
            <w:sz w:val="22"/>
            <w:lang w:val="en-GB"/>
          </w:rPr>
          <w:t xml:space="preserve">outlined in </w:t>
        </w:r>
      </w:ins>
      <w:del w:id="2234" w:author="Denis Tagu" w:date="2024-02-19T13:53:00Z">
        <w:r w:rsidR="00BF0C49" w:rsidDel="002C767F">
          <w:rPr>
            <w:rFonts w:ascii="Times New Roman" w:hAnsi="Times New Roman"/>
            <w:sz w:val="22"/>
            <w:lang w:val="en-GB"/>
          </w:rPr>
          <w:delText>(</w:delText>
        </w:r>
      </w:del>
      <w:r w:rsidR="002B67A9" w:rsidRPr="00CA2C66">
        <w:rPr>
          <w:rFonts w:ascii="Times New Roman" w:hAnsi="Times New Roman"/>
          <w:b/>
          <w:sz w:val="22"/>
          <w:lang w:val="en-GB"/>
        </w:rPr>
        <w:t>F</w:t>
      </w:r>
      <w:r w:rsidR="00BF0C49" w:rsidRPr="00CA2C66">
        <w:rPr>
          <w:rFonts w:ascii="Times New Roman" w:hAnsi="Times New Roman"/>
          <w:b/>
          <w:sz w:val="22"/>
          <w:lang w:val="en-GB"/>
        </w:rPr>
        <w:t xml:space="preserve">igure </w:t>
      </w:r>
      <w:ins w:id="2235" w:author="Denis Tagu" w:date="2024-02-15T08:58:00Z">
        <w:r w:rsidR="001F4A94">
          <w:rPr>
            <w:rFonts w:ascii="Times New Roman" w:hAnsi="Times New Roman"/>
            <w:b/>
            <w:sz w:val="22"/>
            <w:lang w:val="en-GB"/>
          </w:rPr>
          <w:t>1</w:t>
        </w:r>
      </w:ins>
      <w:del w:id="2236" w:author="Denis Tagu" w:date="2024-02-15T08:58:00Z">
        <w:r w:rsidR="00BF0C49" w:rsidRPr="00CA2C66" w:rsidDel="001F4A94">
          <w:rPr>
            <w:rFonts w:ascii="Times New Roman" w:hAnsi="Times New Roman"/>
            <w:b/>
            <w:sz w:val="22"/>
            <w:lang w:val="en-GB"/>
          </w:rPr>
          <w:delText>3</w:delText>
        </w:r>
      </w:del>
      <w:del w:id="2237" w:author="Denis Tagu" w:date="2024-02-19T13:53:00Z">
        <w:r w:rsidR="00BF0C49" w:rsidDel="002C767F">
          <w:rPr>
            <w:rFonts w:ascii="Times New Roman" w:hAnsi="Times New Roman"/>
            <w:sz w:val="22"/>
            <w:lang w:val="en-GB"/>
          </w:rPr>
          <w:delText>)</w:delText>
        </w:r>
      </w:del>
      <w:r w:rsidR="00BF0C49">
        <w:rPr>
          <w:rFonts w:ascii="Times New Roman" w:hAnsi="Times New Roman"/>
          <w:sz w:val="22"/>
          <w:lang w:val="en-GB"/>
        </w:rPr>
        <w:t xml:space="preserve">, there is </w:t>
      </w:r>
      <w:del w:id="2238" w:author="Denis Tagu" w:date="2024-02-19T13:53:00Z">
        <w:r w:rsidR="00BF0C49" w:rsidDel="002C767F">
          <w:rPr>
            <w:rFonts w:ascii="Times New Roman" w:hAnsi="Times New Roman"/>
            <w:sz w:val="22"/>
            <w:lang w:val="en-GB"/>
          </w:rPr>
          <w:delText xml:space="preserve">thus </w:delText>
        </w:r>
      </w:del>
      <w:r w:rsidR="00BF0C49">
        <w:rPr>
          <w:rFonts w:ascii="Times New Roman" w:hAnsi="Times New Roman"/>
          <w:sz w:val="22"/>
          <w:lang w:val="en-GB"/>
        </w:rPr>
        <w:t xml:space="preserve">not a </w:t>
      </w:r>
      <w:del w:id="2239" w:author="Denis Tagu" w:date="2024-02-19T13:53:00Z">
        <w:r w:rsidR="00BF0C49" w:rsidDel="002C767F">
          <w:rPr>
            <w:rFonts w:ascii="Times New Roman" w:hAnsi="Times New Roman"/>
            <w:sz w:val="22"/>
            <w:lang w:val="en-GB"/>
          </w:rPr>
          <w:delText xml:space="preserve">large </w:delText>
        </w:r>
      </w:del>
      <w:ins w:id="2240" w:author="Denis Tagu" w:date="2024-02-19T13:53:00Z">
        <w:r w:rsidR="002C767F">
          <w:rPr>
            <w:rFonts w:ascii="Times New Roman" w:hAnsi="Times New Roman"/>
            <w:sz w:val="22"/>
            <w:lang w:val="en-GB"/>
          </w:rPr>
          <w:t xml:space="preserve">significant </w:t>
        </w:r>
      </w:ins>
      <w:r w:rsidR="00C35B13">
        <w:rPr>
          <w:rFonts w:ascii="Times New Roman" w:hAnsi="Times New Roman"/>
          <w:sz w:val="22"/>
          <w:lang w:val="en-GB"/>
        </w:rPr>
        <w:t xml:space="preserve">discrepancy </w:t>
      </w:r>
      <w:r w:rsidR="00BF0C49">
        <w:rPr>
          <w:rFonts w:ascii="Times New Roman" w:hAnsi="Times New Roman"/>
          <w:sz w:val="22"/>
          <w:lang w:val="en-GB"/>
        </w:rPr>
        <w:t xml:space="preserve">in the mode of research assessment </w:t>
      </w:r>
      <w:r w:rsidR="00C35B13">
        <w:rPr>
          <w:rFonts w:ascii="Times New Roman" w:hAnsi="Times New Roman"/>
          <w:sz w:val="22"/>
          <w:lang w:val="en-GB"/>
        </w:rPr>
        <w:t xml:space="preserve">between INRAE and other </w:t>
      </w:r>
      <w:r w:rsidR="008A0CB1">
        <w:rPr>
          <w:rFonts w:ascii="Times New Roman" w:hAnsi="Times New Roman"/>
          <w:sz w:val="22"/>
          <w:lang w:val="en-GB"/>
        </w:rPr>
        <w:t xml:space="preserve">international </w:t>
      </w:r>
      <w:r w:rsidR="00C35B13">
        <w:rPr>
          <w:rFonts w:ascii="Times New Roman" w:hAnsi="Times New Roman"/>
          <w:sz w:val="22"/>
          <w:lang w:val="en-GB"/>
        </w:rPr>
        <w:t>organization</w:t>
      </w:r>
      <w:r w:rsidR="00BF0C49">
        <w:rPr>
          <w:rFonts w:ascii="Times New Roman" w:hAnsi="Times New Roman"/>
          <w:sz w:val="22"/>
          <w:lang w:val="en-GB"/>
        </w:rPr>
        <w:t>s</w:t>
      </w:r>
      <w:del w:id="2241" w:author="Denis Tagu" w:date="2024-02-19T13:54:00Z">
        <w:r w:rsidR="00C35B13" w:rsidDel="002C767F">
          <w:rPr>
            <w:rFonts w:ascii="Times New Roman" w:hAnsi="Times New Roman"/>
            <w:sz w:val="22"/>
            <w:lang w:val="en-GB"/>
          </w:rPr>
          <w:delText>, and</w:delText>
        </w:r>
      </w:del>
      <w:ins w:id="2242" w:author="Denis Tagu" w:date="2024-02-19T13:54:00Z">
        <w:r w:rsidR="002C767F">
          <w:rPr>
            <w:rFonts w:ascii="Times New Roman" w:hAnsi="Times New Roman"/>
            <w:sz w:val="22"/>
            <w:lang w:val="en-GB"/>
          </w:rPr>
          <w:t>. In fact,</w:t>
        </w:r>
      </w:ins>
      <w:r w:rsidR="00C35B13">
        <w:rPr>
          <w:rFonts w:ascii="Times New Roman" w:hAnsi="Times New Roman"/>
          <w:sz w:val="22"/>
          <w:lang w:val="en-GB"/>
        </w:rPr>
        <w:t xml:space="preserve"> INRAE is one of </w:t>
      </w:r>
      <w:r w:rsidR="00C11D16">
        <w:rPr>
          <w:rFonts w:ascii="Times New Roman" w:hAnsi="Times New Roman"/>
          <w:sz w:val="22"/>
          <w:lang w:val="en-GB"/>
        </w:rPr>
        <w:t>t</w:t>
      </w:r>
      <w:r w:rsidR="00C35B13">
        <w:rPr>
          <w:rFonts w:ascii="Times New Roman" w:hAnsi="Times New Roman"/>
          <w:sz w:val="22"/>
          <w:lang w:val="en-GB"/>
        </w:rPr>
        <w:t xml:space="preserve">he organisation that has </w:t>
      </w:r>
      <w:del w:id="2243" w:author="Denis Tagu" w:date="2024-02-19T13:54:00Z">
        <w:r w:rsidR="00C35B13" w:rsidDel="002C767F">
          <w:rPr>
            <w:rFonts w:ascii="Times New Roman" w:hAnsi="Times New Roman"/>
            <w:sz w:val="22"/>
            <w:lang w:val="en-GB"/>
          </w:rPr>
          <w:delText>set up</w:delText>
        </w:r>
      </w:del>
      <w:ins w:id="2244" w:author="Denis Tagu" w:date="2024-02-19T13:54:00Z">
        <w:r w:rsidR="002C767F">
          <w:rPr>
            <w:rFonts w:ascii="Times New Roman" w:hAnsi="Times New Roman"/>
            <w:sz w:val="22"/>
            <w:lang w:val="en-GB"/>
          </w:rPr>
          <w:t xml:space="preserve">established </w:t>
        </w:r>
        <w:proofErr w:type="spellStart"/>
        <w:r w:rsidR="002C767F">
          <w:rPr>
            <w:rFonts w:ascii="Times New Roman" w:hAnsi="Times New Roman"/>
            <w:sz w:val="22"/>
            <w:lang w:val="en-GB"/>
          </w:rPr>
          <w:t>spaecific</w:t>
        </w:r>
      </w:ins>
      <w:proofErr w:type="spellEnd"/>
      <w:r w:rsidR="00C35B13">
        <w:rPr>
          <w:rFonts w:ascii="Times New Roman" w:hAnsi="Times New Roman"/>
          <w:sz w:val="22"/>
          <w:lang w:val="en-GB"/>
        </w:rPr>
        <w:t xml:space="preserve"> procedures and criteria </w:t>
      </w:r>
      <w:ins w:id="2245" w:author="Denis Tagu" w:date="2024-02-19T13:54:00Z">
        <w:r w:rsidR="002C767F">
          <w:rPr>
            <w:rFonts w:ascii="Times New Roman" w:hAnsi="Times New Roman"/>
            <w:sz w:val="22"/>
            <w:lang w:val="en-GB"/>
          </w:rPr>
          <w:t xml:space="preserve">for assessing </w:t>
        </w:r>
      </w:ins>
      <w:del w:id="2246" w:author="Denis Tagu" w:date="2024-02-19T13:54:00Z">
        <w:r w:rsidR="00C35B13" w:rsidDel="002C767F">
          <w:rPr>
            <w:rFonts w:ascii="Times New Roman" w:hAnsi="Times New Roman"/>
            <w:sz w:val="22"/>
            <w:lang w:val="en-GB"/>
          </w:rPr>
          <w:delText xml:space="preserve">specific to </w:delText>
        </w:r>
      </w:del>
      <w:r w:rsidR="001E65C1">
        <w:rPr>
          <w:rFonts w:ascii="Times New Roman" w:hAnsi="Times New Roman"/>
          <w:sz w:val="22"/>
          <w:lang w:val="en-GB"/>
        </w:rPr>
        <w:t xml:space="preserve">open science </w:t>
      </w:r>
      <w:del w:id="2247" w:author="Denis Tagu" w:date="2024-02-19T13:55:00Z">
        <w:r w:rsidR="00C35B13" w:rsidDel="002C767F">
          <w:rPr>
            <w:rFonts w:ascii="Times New Roman" w:hAnsi="Times New Roman"/>
            <w:sz w:val="22"/>
            <w:lang w:val="en-GB"/>
          </w:rPr>
          <w:delText>assessment</w:delText>
        </w:r>
      </w:del>
      <w:ins w:id="2248" w:author="Denis Tagu" w:date="2024-02-19T13:55:00Z">
        <w:r w:rsidR="002C767F">
          <w:rPr>
            <w:rFonts w:ascii="Times New Roman" w:hAnsi="Times New Roman"/>
            <w:sz w:val="22"/>
            <w:lang w:val="en-GB"/>
          </w:rPr>
          <w:t>practices</w:t>
        </w:r>
      </w:ins>
      <w:r w:rsidR="00C35B13">
        <w:rPr>
          <w:rFonts w:ascii="Times New Roman" w:hAnsi="Times New Roman"/>
          <w:sz w:val="22"/>
          <w:lang w:val="en-GB"/>
        </w:rPr>
        <w:t>.</w:t>
      </w:r>
      <w:r w:rsidR="00C35B13" w:rsidRPr="00C35B13">
        <w:rPr>
          <w:rFonts w:ascii="Times New Roman" w:hAnsi="Times New Roman"/>
          <w:sz w:val="22"/>
          <w:lang w:val="en-GB"/>
        </w:rPr>
        <w:t xml:space="preserve"> </w:t>
      </w:r>
      <w:r w:rsidR="00C35B13">
        <w:rPr>
          <w:rFonts w:ascii="Times New Roman" w:hAnsi="Times New Roman"/>
          <w:sz w:val="22"/>
          <w:lang w:val="en-GB"/>
        </w:rPr>
        <w:t xml:space="preserve">Practically, </w:t>
      </w:r>
      <w:r w:rsidR="00C35B13" w:rsidRPr="00D1564A">
        <w:rPr>
          <w:rFonts w:ascii="Times New Roman" w:hAnsi="Times New Roman"/>
          <w:sz w:val="22"/>
          <w:lang w:val="en-GB"/>
        </w:rPr>
        <w:t xml:space="preserve">we recommend the </w:t>
      </w:r>
      <w:del w:id="2249" w:author="Denis Tagu" w:date="2024-02-19T13:55:00Z">
        <w:r w:rsidR="00C35B13" w:rsidRPr="00D1564A" w:rsidDel="002C767F">
          <w:rPr>
            <w:rFonts w:ascii="Times New Roman" w:hAnsi="Times New Roman"/>
            <w:sz w:val="22"/>
            <w:lang w:val="en-GB"/>
          </w:rPr>
          <w:delText>evaluated person</w:delText>
        </w:r>
      </w:del>
      <w:ins w:id="2250" w:author="Denis Tagu" w:date="2024-02-19T13:55:00Z">
        <w:r w:rsidR="002C767F">
          <w:rPr>
            <w:rFonts w:ascii="Times New Roman" w:hAnsi="Times New Roman"/>
            <w:sz w:val="22"/>
            <w:lang w:val="en-GB"/>
          </w:rPr>
          <w:t>individual being evaluated</w:t>
        </w:r>
      </w:ins>
      <w:r w:rsidR="00C35B13" w:rsidRPr="00D1564A">
        <w:rPr>
          <w:rFonts w:ascii="Times New Roman" w:hAnsi="Times New Roman"/>
          <w:sz w:val="22"/>
          <w:lang w:val="en-GB"/>
        </w:rPr>
        <w:t xml:space="preserve"> </w:t>
      </w:r>
      <w:del w:id="2251" w:author="Denis Tagu" w:date="2024-02-19T13:55:00Z">
        <w:r w:rsidR="00C35B13" w:rsidRPr="00D1564A" w:rsidDel="002C767F">
          <w:rPr>
            <w:rFonts w:ascii="Times New Roman" w:hAnsi="Times New Roman"/>
            <w:sz w:val="22"/>
            <w:lang w:val="en-GB"/>
          </w:rPr>
          <w:delText xml:space="preserve">to </w:delText>
        </w:r>
      </w:del>
      <w:ins w:id="2252" w:author="Denis Tagu" w:date="2024-02-19T13:55:00Z">
        <w:r w:rsidR="002C767F">
          <w:rPr>
            <w:rFonts w:ascii="Times New Roman" w:hAnsi="Times New Roman"/>
            <w:sz w:val="22"/>
            <w:lang w:val="en-GB"/>
          </w:rPr>
          <w:t>should</w:t>
        </w:r>
        <w:r w:rsidR="002C767F" w:rsidRPr="00D1564A">
          <w:rPr>
            <w:rFonts w:ascii="Times New Roman" w:hAnsi="Times New Roman"/>
            <w:sz w:val="22"/>
            <w:lang w:val="en-GB"/>
          </w:rPr>
          <w:t xml:space="preserve"> </w:t>
        </w:r>
      </w:ins>
      <w:r w:rsidR="00C35B13" w:rsidRPr="00D1564A">
        <w:rPr>
          <w:rFonts w:ascii="Times New Roman" w:hAnsi="Times New Roman"/>
          <w:sz w:val="22"/>
          <w:lang w:val="en-GB"/>
        </w:rPr>
        <w:t xml:space="preserve">mention </w:t>
      </w:r>
      <w:del w:id="2253" w:author="Denis Tagu" w:date="2024-02-19T13:55:00Z">
        <w:r w:rsidR="00C35B13" w:rsidRPr="00D1564A" w:rsidDel="002C767F">
          <w:rPr>
            <w:rFonts w:ascii="Times New Roman" w:hAnsi="Times New Roman"/>
            <w:sz w:val="22"/>
            <w:lang w:val="en-GB"/>
          </w:rPr>
          <w:delText>her</w:delText>
        </w:r>
        <w:r w:rsidDel="002C767F">
          <w:rPr>
            <w:rFonts w:ascii="Times New Roman" w:hAnsi="Times New Roman"/>
            <w:sz w:val="22"/>
            <w:lang w:val="en-GB"/>
          </w:rPr>
          <w:delText>/</w:delText>
        </w:r>
        <w:r w:rsidRPr="00D1564A" w:rsidDel="002C767F">
          <w:rPr>
            <w:rFonts w:ascii="Times New Roman" w:hAnsi="Times New Roman"/>
            <w:sz w:val="22"/>
            <w:lang w:val="en-GB"/>
          </w:rPr>
          <w:delText>his</w:delText>
        </w:r>
      </w:del>
      <w:ins w:id="2254" w:author="Denis Tagu" w:date="2024-02-19T13:55:00Z">
        <w:r w:rsidR="002C767F">
          <w:rPr>
            <w:rFonts w:ascii="Times New Roman" w:hAnsi="Times New Roman"/>
            <w:sz w:val="22"/>
            <w:lang w:val="en-GB"/>
          </w:rPr>
          <w:t>their</w:t>
        </w:r>
      </w:ins>
      <w:r w:rsidR="00C35B13" w:rsidRPr="00D1564A">
        <w:rPr>
          <w:rFonts w:ascii="Times New Roman" w:hAnsi="Times New Roman"/>
          <w:sz w:val="22"/>
          <w:lang w:val="en-GB"/>
        </w:rPr>
        <w:t xml:space="preserve"> </w:t>
      </w:r>
      <w:del w:id="2255" w:author="Denis Tagu" w:date="2024-02-19T13:55:00Z">
        <w:r w:rsidR="00C35B13" w:rsidRPr="00D1564A" w:rsidDel="002C767F">
          <w:rPr>
            <w:rFonts w:ascii="Times New Roman" w:hAnsi="Times New Roman"/>
            <w:sz w:val="22"/>
            <w:lang w:val="en-GB"/>
          </w:rPr>
          <w:delText xml:space="preserve">possible </w:delText>
        </w:r>
      </w:del>
      <w:ins w:id="2256" w:author="Denis Tagu" w:date="2024-02-19T13:55:00Z">
        <w:r w:rsidR="002C767F">
          <w:rPr>
            <w:rFonts w:ascii="Times New Roman" w:hAnsi="Times New Roman"/>
            <w:sz w:val="22"/>
            <w:lang w:val="en-GB"/>
          </w:rPr>
          <w:t>potential</w:t>
        </w:r>
        <w:r w:rsidR="002C767F" w:rsidRPr="00D1564A">
          <w:rPr>
            <w:rFonts w:ascii="Times New Roman" w:hAnsi="Times New Roman"/>
            <w:sz w:val="22"/>
            <w:lang w:val="en-GB"/>
          </w:rPr>
          <w:t xml:space="preserve"> </w:t>
        </w:r>
      </w:ins>
      <w:r w:rsidR="00C35B13" w:rsidRPr="00D1564A">
        <w:rPr>
          <w:rFonts w:ascii="Times New Roman" w:hAnsi="Times New Roman"/>
          <w:sz w:val="22"/>
          <w:lang w:val="en-GB"/>
        </w:rPr>
        <w:t xml:space="preserve">involvement in </w:t>
      </w:r>
      <w:r w:rsidR="001E65C1">
        <w:rPr>
          <w:rFonts w:ascii="Times New Roman" w:hAnsi="Times New Roman"/>
          <w:sz w:val="22"/>
          <w:lang w:val="en-GB"/>
        </w:rPr>
        <w:t>open science</w:t>
      </w:r>
      <w:r w:rsidR="001E65C1" w:rsidRPr="00D1564A">
        <w:rPr>
          <w:rFonts w:ascii="Times New Roman" w:hAnsi="Times New Roman"/>
          <w:sz w:val="22"/>
          <w:lang w:val="en-GB"/>
        </w:rPr>
        <w:t xml:space="preserve"> </w:t>
      </w:r>
      <w:r w:rsidR="00C35B13" w:rsidRPr="00D1564A">
        <w:rPr>
          <w:rFonts w:ascii="Times New Roman" w:hAnsi="Times New Roman"/>
          <w:sz w:val="22"/>
          <w:lang w:val="en-GB"/>
        </w:rPr>
        <w:t xml:space="preserve">by i) listing new products specific to </w:t>
      </w:r>
      <w:proofErr w:type="spellStart"/>
      <w:r w:rsidR="00C35B13" w:rsidRPr="00D1564A">
        <w:rPr>
          <w:rFonts w:ascii="Times New Roman" w:hAnsi="Times New Roman"/>
          <w:sz w:val="22"/>
          <w:lang w:val="en-GB"/>
        </w:rPr>
        <w:t>bibliodive</w:t>
      </w:r>
      <w:r>
        <w:rPr>
          <w:rFonts w:ascii="Times New Roman" w:hAnsi="Times New Roman"/>
          <w:sz w:val="22"/>
          <w:lang w:val="en-GB"/>
        </w:rPr>
        <w:t>r</w:t>
      </w:r>
      <w:r w:rsidR="00C35B13" w:rsidRPr="00D1564A">
        <w:rPr>
          <w:rFonts w:ascii="Times New Roman" w:hAnsi="Times New Roman"/>
          <w:sz w:val="22"/>
          <w:lang w:val="en-GB"/>
        </w:rPr>
        <w:t>sity</w:t>
      </w:r>
      <w:proofErr w:type="spellEnd"/>
      <w:r w:rsidR="00C35B13" w:rsidRPr="00D1564A">
        <w:rPr>
          <w:rFonts w:ascii="Times New Roman" w:hAnsi="Times New Roman"/>
          <w:sz w:val="22"/>
          <w:lang w:val="en-GB"/>
        </w:rPr>
        <w:t xml:space="preserve"> (e.</w:t>
      </w:r>
      <w:del w:id="2257" w:author="Denis Tagu" w:date="2024-02-19T13:56:00Z">
        <w:r w:rsidR="00C35B13" w:rsidRPr="00D1564A" w:rsidDel="002C767F">
          <w:rPr>
            <w:rFonts w:ascii="Times New Roman" w:hAnsi="Times New Roman"/>
            <w:sz w:val="22"/>
            <w:lang w:val="en-GB"/>
          </w:rPr>
          <w:delText xml:space="preserve"> </w:delText>
        </w:r>
      </w:del>
      <w:r w:rsidR="00C35B13" w:rsidRPr="00D1564A">
        <w:rPr>
          <w:rFonts w:ascii="Times New Roman" w:hAnsi="Times New Roman"/>
          <w:sz w:val="22"/>
          <w:lang w:val="en-GB"/>
        </w:rPr>
        <w:t xml:space="preserve">g. preprints, data repositories…), </w:t>
      </w:r>
      <w:r w:rsidR="00C35B13">
        <w:rPr>
          <w:rFonts w:ascii="Times New Roman" w:hAnsi="Times New Roman"/>
          <w:sz w:val="22"/>
          <w:lang w:val="en-GB"/>
        </w:rPr>
        <w:t>ii) describing actions toward</w:t>
      </w:r>
      <w:del w:id="2258" w:author="Denis Tagu" w:date="2024-02-19T13:56:00Z">
        <w:r w:rsidR="00C35B13" w:rsidDel="002C767F">
          <w:rPr>
            <w:rFonts w:ascii="Times New Roman" w:hAnsi="Times New Roman"/>
            <w:sz w:val="22"/>
            <w:lang w:val="en-GB"/>
          </w:rPr>
          <w:delText>s</w:delText>
        </w:r>
      </w:del>
      <w:r w:rsidR="00C35B13">
        <w:rPr>
          <w:rFonts w:ascii="Times New Roman" w:hAnsi="Times New Roman"/>
          <w:sz w:val="22"/>
          <w:lang w:val="en-GB"/>
        </w:rPr>
        <w:t xml:space="preserve"> </w:t>
      </w:r>
      <w:del w:id="2259" w:author="Denis Tagu" w:date="2024-02-19T13:56:00Z">
        <w:r w:rsidR="00C35B13" w:rsidDel="002C767F">
          <w:rPr>
            <w:rFonts w:ascii="Times New Roman" w:hAnsi="Times New Roman"/>
            <w:sz w:val="22"/>
            <w:lang w:val="en-GB"/>
          </w:rPr>
          <w:delText xml:space="preserve">obtaining </w:delText>
        </w:r>
      </w:del>
      <w:ins w:id="2260" w:author="Denis Tagu" w:date="2024-02-19T13:56:00Z">
        <w:r w:rsidR="002C767F">
          <w:rPr>
            <w:rFonts w:ascii="Times New Roman" w:hAnsi="Times New Roman"/>
            <w:sz w:val="22"/>
            <w:lang w:val="en-GB"/>
          </w:rPr>
          <w:t xml:space="preserve">achieving </w:t>
        </w:r>
      </w:ins>
      <w:r w:rsidR="00C35B13">
        <w:rPr>
          <w:rFonts w:ascii="Times New Roman" w:hAnsi="Times New Roman"/>
          <w:sz w:val="22"/>
          <w:lang w:val="en-GB"/>
        </w:rPr>
        <w:t>FAIR data</w:t>
      </w:r>
      <w:ins w:id="2261" w:author="Denis Tagu" w:date="2024-02-19T13:56:00Z">
        <w:r w:rsidR="002C767F">
          <w:rPr>
            <w:rFonts w:ascii="Times New Roman" w:hAnsi="Times New Roman"/>
            <w:sz w:val="22"/>
            <w:lang w:val="en-GB"/>
          </w:rPr>
          <w:t xml:space="preserve"> principle</w:t>
        </w:r>
      </w:ins>
      <w:r w:rsidR="00C35B13">
        <w:rPr>
          <w:rFonts w:ascii="Times New Roman" w:hAnsi="Times New Roman"/>
          <w:sz w:val="22"/>
          <w:lang w:val="en-GB"/>
        </w:rPr>
        <w:t xml:space="preserve">, </w:t>
      </w:r>
      <w:r w:rsidR="00C35B13" w:rsidRPr="00D1564A">
        <w:rPr>
          <w:rFonts w:ascii="Times New Roman" w:hAnsi="Times New Roman"/>
          <w:sz w:val="22"/>
          <w:lang w:val="en-GB"/>
        </w:rPr>
        <w:t>i</w:t>
      </w:r>
      <w:r w:rsidR="00C35B13">
        <w:rPr>
          <w:rFonts w:ascii="Times New Roman" w:hAnsi="Times New Roman"/>
          <w:sz w:val="22"/>
          <w:lang w:val="en-GB"/>
        </w:rPr>
        <w:t>i</w:t>
      </w:r>
      <w:r w:rsidR="00C35B13" w:rsidRPr="00D1564A">
        <w:rPr>
          <w:rFonts w:ascii="Times New Roman" w:hAnsi="Times New Roman"/>
          <w:sz w:val="22"/>
          <w:lang w:val="en-GB"/>
        </w:rPr>
        <w:t xml:space="preserve">i) </w:t>
      </w:r>
      <w:del w:id="2262" w:author="Denis Tagu" w:date="2024-02-19T13:56:00Z">
        <w:r w:rsidR="00C35B13" w:rsidRPr="00D1564A" w:rsidDel="002C767F">
          <w:rPr>
            <w:rFonts w:ascii="Times New Roman" w:hAnsi="Times New Roman"/>
            <w:sz w:val="22"/>
            <w:lang w:val="en-GB"/>
          </w:rPr>
          <w:delText xml:space="preserve">describing </w:delText>
        </w:r>
      </w:del>
      <w:ins w:id="2263" w:author="Denis Tagu" w:date="2024-02-19T13:56:00Z">
        <w:r w:rsidR="002C767F">
          <w:rPr>
            <w:rFonts w:ascii="Times New Roman" w:hAnsi="Times New Roman"/>
            <w:sz w:val="22"/>
            <w:lang w:val="en-GB"/>
          </w:rPr>
          <w:t>outlining</w:t>
        </w:r>
        <w:r w:rsidR="002C767F" w:rsidRPr="00D1564A">
          <w:rPr>
            <w:rFonts w:ascii="Times New Roman" w:hAnsi="Times New Roman"/>
            <w:sz w:val="22"/>
            <w:lang w:val="en-GB"/>
          </w:rPr>
          <w:t xml:space="preserve"> </w:t>
        </w:r>
      </w:ins>
      <w:del w:id="2264" w:author="Denis Tagu" w:date="2024-02-19T13:56:00Z">
        <w:r w:rsidRPr="00D1564A" w:rsidDel="002C767F">
          <w:rPr>
            <w:rFonts w:ascii="Times New Roman" w:hAnsi="Times New Roman"/>
            <w:sz w:val="22"/>
            <w:lang w:val="en-GB"/>
          </w:rPr>
          <w:delText>her</w:delText>
        </w:r>
        <w:r w:rsidDel="002C767F">
          <w:rPr>
            <w:rFonts w:ascii="Times New Roman" w:hAnsi="Times New Roman"/>
            <w:sz w:val="22"/>
            <w:lang w:val="en-GB"/>
          </w:rPr>
          <w:delText>/</w:delText>
        </w:r>
        <w:r w:rsidRPr="00D1564A" w:rsidDel="002C767F">
          <w:rPr>
            <w:rFonts w:ascii="Times New Roman" w:hAnsi="Times New Roman"/>
            <w:sz w:val="22"/>
            <w:lang w:val="en-GB"/>
          </w:rPr>
          <w:delText>his</w:delText>
        </w:r>
      </w:del>
      <w:ins w:id="2265" w:author="Denis Tagu" w:date="2024-02-19T13:56:00Z">
        <w:r w:rsidR="002C767F">
          <w:rPr>
            <w:rFonts w:ascii="Times New Roman" w:hAnsi="Times New Roman"/>
            <w:sz w:val="22"/>
            <w:lang w:val="en-GB"/>
          </w:rPr>
          <w:t>their</w:t>
        </w:r>
      </w:ins>
      <w:r w:rsidRPr="00D1564A">
        <w:rPr>
          <w:rFonts w:ascii="Times New Roman" w:hAnsi="Times New Roman"/>
          <w:sz w:val="22"/>
          <w:lang w:val="en-GB"/>
        </w:rPr>
        <w:t xml:space="preserve"> </w:t>
      </w:r>
      <w:r w:rsidR="00C35B13" w:rsidRPr="00D1564A">
        <w:rPr>
          <w:rFonts w:ascii="Times New Roman" w:hAnsi="Times New Roman"/>
          <w:sz w:val="22"/>
          <w:lang w:val="en-GB"/>
        </w:rPr>
        <w:t xml:space="preserve">strategy in </w:t>
      </w:r>
      <w:r w:rsidR="001E65C1">
        <w:rPr>
          <w:rFonts w:ascii="Times New Roman" w:hAnsi="Times New Roman"/>
          <w:sz w:val="22"/>
          <w:lang w:val="en-GB"/>
        </w:rPr>
        <w:t>open science</w:t>
      </w:r>
      <w:r w:rsidR="001E65C1" w:rsidRPr="00D1564A">
        <w:rPr>
          <w:rFonts w:ascii="Times New Roman" w:hAnsi="Times New Roman"/>
          <w:sz w:val="22"/>
          <w:lang w:val="en-GB"/>
        </w:rPr>
        <w:t xml:space="preserve"> </w:t>
      </w:r>
      <w:r w:rsidR="00C35B13" w:rsidRPr="00D1564A">
        <w:rPr>
          <w:rFonts w:ascii="Times New Roman" w:hAnsi="Times New Roman"/>
          <w:sz w:val="22"/>
          <w:lang w:val="en-GB"/>
        </w:rPr>
        <w:t>(e.</w:t>
      </w:r>
      <w:del w:id="2266" w:author="Denis Tagu" w:date="2024-02-19T13:57:00Z">
        <w:r w:rsidR="00C35B13" w:rsidRPr="00D1564A" w:rsidDel="002C767F">
          <w:rPr>
            <w:rFonts w:ascii="Times New Roman" w:hAnsi="Times New Roman"/>
            <w:sz w:val="22"/>
            <w:lang w:val="en-GB"/>
          </w:rPr>
          <w:delText xml:space="preserve"> </w:delText>
        </w:r>
      </w:del>
      <w:r w:rsidR="00C35B13" w:rsidRPr="00D1564A">
        <w:rPr>
          <w:rFonts w:ascii="Times New Roman" w:hAnsi="Times New Roman"/>
          <w:sz w:val="22"/>
          <w:lang w:val="en-GB"/>
        </w:rPr>
        <w:t xml:space="preserve">g. </w:t>
      </w:r>
      <w:del w:id="2267" w:author="Denis Tagu" w:date="2024-02-19T13:57:00Z">
        <w:r w:rsidR="00C35B13" w:rsidRPr="00D1564A" w:rsidDel="002C767F">
          <w:rPr>
            <w:rFonts w:ascii="Times New Roman" w:hAnsi="Times New Roman"/>
            <w:sz w:val="22"/>
            <w:lang w:val="en-GB"/>
          </w:rPr>
          <w:delText>choice of</w:delText>
        </w:r>
      </w:del>
      <w:ins w:id="2268" w:author="Denis Tagu" w:date="2024-02-19T13:57:00Z">
        <w:r w:rsidR="002C767F">
          <w:rPr>
            <w:rFonts w:ascii="Times New Roman" w:hAnsi="Times New Roman"/>
            <w:sz w:val="22"/>
            <w:lang w:val="en-GB"/>
          </w:rPr>
          <w:t>preference for</w:t>
        </w:r>
      </w:ins>
      <w:r w:rsidR="00C35B13" w:rsidRPr="00D1564A">
        <w:rPr>
          <w:rFonts w:ascii="Times New Roman" w:hAnsi="Times New Roman"/>
          <w:sz w:val="22"/>
          <w:lang w:val="en-GB"/>
        </w:rPr>
        <w:t xml:space="preserve"> diamond or golden journals…),</w:t>
      </w:r>
      <w:r w:rsidR="00C11D16">
        <w:rPr>
          <w:rFonts w:ascii="Times New Roman" w:hAnsi="Times New Roman"/>
          <w:sz w:val="22"/>
          <w:lang w:val="en-GB"/>
        </w:rPr>
        <w:t xml:space="preserve"> and if </w:t>
      </w:r>
      <w:del w:id="2269" w:author="Denis Tagu" w:date="2024-02-19T13:57:00Z">
        <w:r w:rsidR="00C11D16" w:rsidDel="002C767F">
          <w:rPr>
            <w:rFonts w:ascii="Times New Roman" w:hAnsi="Times New Roman"/>
            <w:sz w:val="22"/>
            <w:lang w:val="en-GB"/>
          </w:rPr>
          <w:delText>this is the case</w:delText>
        </w:r>
      </w:del>
      <w:ins w:id="2270" w:author="Denis Tagu" w:date="2024-02-19T13:57:00Z">
        <w:r w:rsidR="002C767F">
          <w:rPr>
            <w:rFonts w:ascii="Times New Roman" w:hAnsi="Times New Roman"/>
            <w:sz w:val="22"/>
            <w:lang w:val="en-GB"/>
          </w:rPr>
          <w:t>applicable,</w:t>
        </w:r>
      </w:ins>
      <w:r w:rsidR="00C35B13" w:rsidRPr="00D1564A">
        <w:rPr>
          <w:rFonts w:ascii="Times New Roman" w:hAnsi="Times New Roman"/>
          <w:sz w:val="22"/>
          <w:lang w:val="en-GB"/>
        </w:rPr>
        <w:t xml:space="preserve"> i</w:t>
      </w:r>
      <w:r w:rsidR="00C35B13">
        <w:rPr>
          <w:rFonts w:ascii="Times New Roman" w:hAnsi="Times New Roman"/>
          <w:sz w:val="22"/>
          <w:lang w:val="en-GB"/>
        </w:rPr>
        <w:t>v</w:t>
      </w:r>
      <w:r w:rsidR="00C35B13" w:rsidRPr="00D1564A">
        <w:rPr>
          <w:rFonts w:ascii="Times New Roman" w:hAnsi="Times New Roman"/>
          <w:sz w:val="22"/>
          <w:lang w:val="en-GB"/>
        </w:rPr>
        <w:t xml:space="preserve">) explaining </w:t>
      </w:r>
      <w:del w:id="2271" w:author="Denis Tagu" w:date="2024-02-19T13:57:00Z">
        <w:r w:rsidR="006B6799" w:rsidRPr="00D1564A" w:rsidDel="002C767F">
          <w:rPr>
            <w:rFonts w:ascii="Times New Roman" w:hAnsi="Times New Roman"/>
            <w:sz w:val="22"/>
            <w:lang w:val="en-GB"/>
          </w:rPr>
          <w:delText>her</w:delText>
        </w:r>
        <w:r w:rsidR="006B6799" w:rsidDel="002C767F">
          <w:rPr>
            <w:rFonts w:ascii="Times New Roman" w:hAnsi="Times New Roman"/>
            <w:sz w:val="22"/>
            <w:lang w:val="en-GB"/>
          </w:rPr>
          <w:delText>/</w:delText>
        </w:r>
        <w:r w:rsidR="006B6799" w:rsidRPr="00D1564A" w:rsidDel="002C767F">
          <w:rPr>
            <w:rFonts w:ascii="Times New Roman" w:hAnsi="Times New Roman"/>
            <w:sz w:val="22"/>
            <w:lang w:val="en-GB"/>
          </w:rPr>
          <w:delText>his</w:delText>
        </w:r>
      </w:del>
      <w:ins w:id="2272" w:author="Denis Tagu" w:date="2024-02-19T13:57:00Z">
        <w:r w:rsidR="002C767F">
          <w:rPr>
            <w:rFonts w:ascii="Times New Roman" w:hAnsi="Times New Roman"/>
            <w:sz w:val="22"/>
            <w:lang w:val="en-GB"/>
          </w:rPr>
          <w:t>their</w:t>
        </w:r>
      </w:ins>
      <w:r w:rsidR="00C35B13" w:rsidRPr="00D1564A">
        <w:rPr>
          <w:rFonts w:ascii="Times New Roman" w:hAnsi="Times New Roman"/>
          <w:sz w:val="22"/>
          <w:lang w:val="en-GB"/>
        </w:rPr>
        <w:t xml:space="preserve"> personal </w:t>
      </w:r>
      <w:del w:id="2273" w:author="Denis Tagu" w:date="2024-02-19T13:57:00Z">
        <w:r w:rsidR="00C35B13" w:rsidRPr="00D1564A" w:rsidDel="002C767F">
          <w:rPr>
            <w:rFonts w:ascii="Times New Roman" w:hAnsi="Times New Roman"/>
            <w:sz w:val="22"/>
            <w:lang w:val="en-GB"/>
          </w:rPr>
          <w:delText xml:space="preserve">implication </w:delText>
        </w:r>
      </w:del>
      <w:ins w:id="2274" w:author="Denis Tagu" w:date="2024-02-19T13:57:00Z">
        <w:r w:rsidR="002C767F">
          <w:rPr>
            <w:rFonts w:ascii="Times New Roman" w:hAnsi="Times New Roman"/>
            <w:sz w:val="22"/>
            <w:lang w:val="en-GB"/>
          </w:rPr>
          <w:t>involvement</w:t>
        </w:r>
        <w:r w:rsidR="002C767F" w:rsidRPr="00D1564A">
          <w:rPr>
            <w:rFonts w:ascii="Times New Roman" w:hAnsi="Times New Roman"/>
            <w:sz w:val="22"/>
            <w:lang w:val="en-GB"/>
          </w:rPr>
          <w:t xml:space="preserve"> </w:t>
        </w:r>
      </w:ins>
      <w:r w:rsidR="00C35B13" w:rsidRPr="00D1564A">
        <w:rPr>
          <w:rFonts w:ascii="Times New Roman" w:hAnsi="Times New Roman"/>
          <w:sz w:val="22"/>
          <w:lang w:val="en-GB"/>
        </w:rPr>
        <w:t xml:space="preserve">or actions in </w:t>
      </w:r>
      <w:r w:rsidR="001E65C1">
        <w:rPr>
          <w:rFonts w:ascii="Times New Roman" w:hAnsi="Times New Roman"/>
          <w:sz w:val="22"/>
          <w:lang w:val="en-GB"/>
        </w:rPr>
        <w:t>open science</w:t>
      </w:r>
      <w:r w:rsidR="001E65C1" w:rsidRPr="00D1564A">
        <w:rPr>
          <w:rFonts w:ascii="Times New Roman" w:hAnsi="Times New Roman"/>
          <w:sz w:val="22"/>
          <w:lang w:val="en-GB"/>
        </w:rPr>
        <w:t xml:space="preserve"> </w:t>
      </w:r>
      <w:ins w:id="2275" w:author="Denis Tagu" w:date="2024-02-19T13:57:00Z">
        <w:r w:rsidR="002C767F">
          <w:rPr>
            <w:rFonts w:ascii="Times New Roman" w:hAnsi="Times New Roman"/>
            <w:sz w:val="22"/>
            <w:lang w:val="en-GB"/>
          </w:rPr>
          <w:t xml:space="preserve">initiatives </w:t>
        </w:r>
      </w:ins>
      <w:r w:rsidR="00C35B13" w:rsidRPr="00D1564A">
        <w:rPr>
          <w:rFonts w:ascii="Times New Roman" w:hAnsi="Times New Roman"/>
          <w:sz w:val="22"/>
          <w:lang w:val="en-GB"/>
        </w:rPr>
        <w:t xml:space="preserve">such as </w:t>
      </w:r>
      <w:ins w:id="2276" w:author="Denis Tagu" w:date="2024-02-19T13:58:00Z">
        <w:r w:rsidR="002C767F">
          <w:rPr>
            <w:rFonts w:ascii="Times New Roman" w:hAnsi="Times New Roman"/>
            <w:sz w:val="22"/>
            <w:lang w:val="en-GB"/>
          </w:rPr>
          <w:t xml:space="preserve">participation in </w:t>
        </w:r>
      </w:ins>
      <w:del w:id="2277" w:author="Denis Tagu" w:date="2024-02-19T13:58:00Z">
        <w:r w:rsidR="00C35B13" w:rsidRPr="00D1564A" w:rsidDel="002C767F">
          <w:rPr>
            <w:rFonts w:ascii="Times New Roman" w:hAnsi="Times New Roman"/>
            <w:sz w:val="22"/>
            <w:lang w:val="en-GB"/>
          </w:rPr>
          <w:delText xml:space="preserve">participation in different </w:delText>
        </w:r>
        <w:r w:rsidR="001E65C1" w:rsidDel="002C767F">
          <w:rPr>
            <w:rFonts w:ascii="Times New Roman" w:hAnsi="Times New Roman"/>
            <w:sz w:val="22"/>
            <w:lang w:val="en-GB"/>
          </w:rPr>
          <w:delText>open science</w:delText>
        </w:r>
        <w:r w:rsidR="001E65C1" w:rsidRPr="00D1564A" w:rsidDel="002C767F">
          <w:rPr>
            <w:rFonts w:ascii="Times New Roman" w:hAnsi="Times New Roman"/>
            <w:sz w:val="22"/>
            <w:lang w:val="en-GB"/>
          </w:rPr>
          <w:delText xml:space="preserve"> </w:delText>
        </w:r>
        <w:r w:rsidR="00C35B13" w:rsidRPr="00D1564A" w:rsidDel="002C767F">
          <w:rPr>
            <w:rFonts w:ascii="Times New Roman" w:hAnsi="Times New Roman"/>
            <w:sz w:val="22"/>
            <w:lang w:val="en-GB"/>
          </w:rPr>
          <w:delText xml:space="preserve">initiative (e. g. </w:delText>
        </w:r>
      </w:del>
      <w:r w:rsidR="00C35B13" w:rsidRPr="00D1564A">
        <w:rPr>
          <w:rFonts w:ascii="Times New Roman" w:hAnsi="Times New Roman"/>
          <w:sz w:val="22"/>
          <w:lang w:val="en-GB"/>
        </w:rPr>
        <w:t xml:space="preserve">Peer Community In, </w:t>
      </w:r>
      <w:ins w:id="2278" w:author="Denis Tagu" w:date="2024-02-19T13:58:00Z">
        <w:r w:rsidR="00F160AB">
          <w:rPr>
            <w:rFonts w:ascii="Times New Roman" w:hAnsi="Times New Roman"/>
            <w:sz w:val="22"/>
            <w:lang w:val="en-GB"/>
          </w:rPr>
          <w:t xml:space="preserve">engaging in </w:t>
        </w:r>
      </w:ins>
      <w:r w:rsidR="00C35B13" w:rsidRPr="00D1564A">
        <w:rPr>
          <w:rFonts w:ascii="Times New Roman" w:hAnsi="Times New Roman"/>
          <w:sz w:val="22"/>
          <w:lang w:val="en-GB"/>
        </w:rPr>
        <w:t>open peer reviews, processes fo</w:t>
      </w:r>
      <w:r w:rsidR="00C35B13">
        <w:rPr>
          <w:rFonts w:ascii="Times New Roman" w:hAnsi="Times New Roman"/>
          <w:sz w:val="22"/>
          <w:lang w:val="en-GB"/>
        </w:rPr>
        <w:t>r</w:t>
      </w:r>
      <w:r w:rsidR="00C35B13" w:rsidRPr="00D1564A">
        <w:rPr>
          <w:rFonts w:ascii="Times New Roman" w:hAnsi="Times New Roman"/>
          <w:sz w:val="22"/>
          <w:lang w:val="en-GB"/>
        </w:rPr>
        <w:t xml:space="preserve"> sharing data</w:t>
      </w:r>
      <w:r w:rsidR="00C35B13">
        <w:rPr>
          <w:rFonts w:ascii="Times New Roman" w:hAnsi="Times New Roman"/>
          <w:sz w:val="22"/>
          <w:lang w:val="en-GB"/>
        </w:rPr>
        <w:t xml:space="preserve">, </w:t>
      </w:r>
      <w:ins w:id="2279" w:author="Denis Tagu" w:date="2024-02-19T13:58:00Z">
        <w:r w:rsidR="00F160AB">
          <w:rPr>
            <w:rFonts w:ascii="Times New Roman" w:hAnsi="Times New Roman"/>
            <w:sz w:val="22"/>
            <w:lang w:val="en-GB"/>
          </w:rPr>
          <w:t xml:space="preserve">or involvement in </w:t>
        </w:r>
      </w:ins>
      <w:r w:rsidR="00C35B13">
        <w:rPr>
          <w:rFonts w:ascii="Times New Roman" w:hAnsi="Times New Roman"/>
          <w:sz w:val="22"/>
          <w:lang w:val="en-GB"/>
        </w:rPr>
        <w:t>citizen science</w:t>
      </w:r>
      <w:ins w:id="2280" w:author="Denis Tagu" w:date="2024-02-19T13:59:00Z">
        <w:r w:rsidR="00F160AB">
          <w:rPr>
            <w:rFonts w:ascii="Times New Roman" w:hAnsi="Times New Roman"/>
            <w:sz w:val="22"/>
            <w:lang w:val="en-GB"/>
          </w:rPr>
          <w:t xml:space="preserve"> projects</w:t>
        </w:r>
      </w:ins>
      <w:del w:id="2281" w:author="Denis Tagu" w:date="2024-02-19T13:58:00Z">
        <w:r w:rsidR="00C35B13" w:rsidRPr="00D1564A" w:rsidDel="00F160AB">
          <w:rPr>
            <w:rFonts w:ascii="Times New Roman" w:hAnsi="Times New Roman"/>
            <w:sz w:val="22"/>
            <w:lang w:val="en-GB"/>
          </w:rPr>
          <w:delText>…)</w:delText>
        </w:r>
      </w:del>
      <w:r w:rsidR="00C35B13" w:rsidRPr="00D1564A">
        <w:rPr>
          <w:rFonts w:ascii="Times New Roman" w:hAnsi="Times New Roman"/>
          <w:sz w:val="22"/>
          <w:lang w:val="en-GB"/>
        </w:rPr>
        <w:t>.</w:t>
      </w:r>
      <w:del w:id="2282" w:author="Denis Tagu" w:date="2024-02-19T13:52:00Z">
        <w:r w:rsidR="001C4995" w:rsidDel="002C767F">
          <w:rPr>
            <w:rFonts w:ascii="Times New Roman" w:hAnsi="Times New Roman"/>
            <w:sz w:val="22"/>
            <w:lang w:val="en-GB"/>
          </w:rPr>
          <w:delText xml:space="preserve"> </w:delText>
        </w:r>
      </w:del>
    </w:p>
    <w:p w14:paraId="250C02F2" w14:textId="64EB2427" w:rsidR="00C35B13" w:rsidRDefault="00C35B13"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p>
    <w:p w14:paraId="7BF7BB50" w14:textId="78C66E04" w:rsidR="00200F32" w:rsidRPr="009602D0" w:rsidRDefault="001E65C1"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szCs w:val="22"/>
          <w:lang w:val="en-GB"/>
        </w:rPr>
      </w:pPr>
      <w:r>
        <w:rPr>
          <w:rFonts w:ascii="Times New Roman" w:eastAsia="Times New Roman" w:hAnsi="Times New Roman"/>
          <w:kern w:val="0"/>
          <w:sz w:val="22"/>
          <w:szCs w:val="22"/>
          <w:lang w:val="en" w:eastAsia="fr-FR"/>
        </w:rPr>
        <w:t xml:space="preserve">Open science </w:t>
      </w:r>
      <w:r w:rsidR="00786F9D">
        <w:rPr>
          <w:rFonts w:ascii="Times New Roman" w:eastAsia="Times New Roman" w:hAnsi="Times New Roman"/>
          <w:kern w:val="0"/>
          <w:sz w:val="22"/>
          <w:szCs w:val="22"/>
          <w:lang w:val="en" w:eastAsia="fr-FR"/>
        </w:rPr>
        <w:t xml:space="preserve">practices </w:t>
      </w:r>
      <w:ins w:id="2283" w:author="Denis Tagu" w:date="2024-02-19T14:01:00Z">
        <w:r w:rsidR="00AF4C66">
          <w:rPr>
            <w:rFonts w:ascii="Times New Roman" w:eastAsia="Times New Roman" w:hAnsi="Times New Roman"/>
            <w:kern w:val="0"/>
            <w:sz w:val="22"/>
            <w:szCs w:val="22"/>
            <w:lang w:val="en" w:eastAsia="fr-FR"/>
          </w:rPr>
          <w:t xml:space="preserve">raises </w:t>
        </w:r>
      </w:ins>
      <w:r w:rsidR="00786F9D">
        <w:rPr>
          <w:rFonts w:ascii="Times New Roman" w:eastAsia="Times New Roman" w:hAnsi="Times New Roman"/>
          <w:kern w:val="0"/>
          <w:sz w:val="22"/>
          <w:szCs w:val="22"/>
          <w:lang w:val="en" w:eastAsia="fr-FR"/>
        </w:rPr>
        <w:t>question</w:t>
      </w:r>
      <w:ins w:id="2284" w:author="Denis Tagu" w:date="2024-02-19T14:02:00Z">
        <w:r w:rsidR="00AF4C66">
          <w:rPr>
            <w:rFonts w:ascii="Times New Roman" w:eastAsia="Times New Roman" w:hAnsi="Times New Roman"/>
            <w:kern w:val="0"/>
            <w:sz w:val="22"/>
            <w:szCs w:val="22"/>
            <w:lang w:val="en" w:eastAsia="fr-FR"/>
          </w:rPr>
          <w:t>s</w:t>
        </w:r>
      </w:ins>
      <w:r w:rsidR="00786F9D">
        <w:rPr>
          <w:rFonts w:ascii="Times New Roman" w:eastAsia="Times New Roman" w:hAnsi="Times New Roman"/>
          <w:kern w:val="0"/>
          <w:sz w:val="22"/>
          <w:szCs w:val="22"/>
          <w:lang w:val="en" w:eastAsia="fr-FR"/>
        </w:rPr>
        <w:t xml:space="preserve"> </w:t>
      </w:r>
      <w:ins w:id="2285" w:author="Denis Tagu" w:date="2024-02-19T14:02:00Z">
        <w:r w:rsidR="00AF4C66">
          <w:rPr>
            <w:rFonts w:ascii="Times New Roman" w:eastAsia="Times New Roman" w:hAnsi="Times New Roman"/>
            <w:kern w:val="0"/>
            <w:sz w:val="22"/>
            <w:szCs w:val="22"/>
            <w:lang w:val="en" w:eastAsia="fr-FR"/>
          </w:rPr>
          <w:t xml:space="preserve">regarding </w:t>
        </w:r>
      </w:ins>
      <w:r w:rsidR="00786F9D">
        <w:rPr>
          <w:rFonts w:ascii="Times New Roman" w:eastAsia="Times New Roman" w:hAnsi="Times New Roman"/>
          <w:kern w:val="0"/>
          <w:sz w:val="22"/>
          <w:szCs w:val="22"/>
          <w:lang w:val="en" w:eastAsia="fr-FR"/>
        </w:rPr>
        <w:t xml:space="preserve">scientific integrity </w:t>
      </w:r>
      <w:del w:id="2286" w:author="Denis Tagu" w:date="2024-02-19T14:02:00Z">
        <w:r w:rsidR="00786F9D" w:rsidDel="00AF4C66">
          <w:rPr>
            <w:rFonts w:ascii="Times New Roman" w:eastAsia="Times New Roman" w:hAnsi="Times New Roman"/>
            <w:kern w:val="0"/>
            <w:sz w:val="22"/>
            <w:szCs w:val="22"/>
            <w:lang w:val="en" w:eastAsia="fr-FR"/>
          </w:rPr>
          <w:delText xml:space="preserve">since </w:delText>
        </w:r>
      </w:del>
      <w:ins w:id="2287" w:author="Denis Tagu" w:date="2024-02-19T14:02:00Z">
        <w:r w:rsidR="00AF4C66">
          <w:rPr>
            <w:rFonts w:ascii="Times New Roman" w:eastAsia="Times New Roman" w:hAnsi="Times New Roman"/>
            <w:kern w:val="0"/>
            <w:sz w:val="22"/>
            <w:szCs w:val="22"/>
            <w:lang w:val="en" w:eastAsia="fr-FR"/>
          </w:rPr>
          <w:t xml:space="preserve">due to the expansion </w:t>
        </w:r>
      </w:ins>
      <w:del w:id="2288" w:author="Denis Tagu" w:date="2024-02-19T14:02:00Z">
        <w:r w:rsidR="00786F9D" w:rsidDel="00AF4C66">
          <w:rPr>
            <w:rFonts w:ascii="Times New Roman" w:eastAsia="Times New Roman" w:hAnsi="Times New Roman"/>
            <w:kern w:val="0"/>
            <w:sz w:val="22"/>
            <w:szCs w:val="22"/>
            <w:lang w:val="en" w:eastAsia="fr-FR"/>
          </w:rPr>
          <w:delText xml:space="preserve">new </w:delText>
        </w:r>
      </w:del>
      <w:ins w:id="2289" w:author="Denis Tagu" w:date="2024-02-19T14:02:00Z">
        <w:r w:rsidR="00AF4C66">
          <w:rPr>
            <w:rFonts w:ascii="Times New Roman" w:eastAsia="Times New Roman" w:hAnsi="Times New Roman"/>
            <w:kern w:val="0"/>
            <w:sz w:val="22"/>
            <w:szCs w:val="22"/>
            <w:lang w:val="en" w:eastAsia="fr-FR"/>
          </w:rPr>
          <w:t xml:space="preserve">of target </w:t>
        </w:r>
      </w:ins>
      <w:r w:rsidR="00786F9D">
        <w:rPr>
          <w:rFonts w:ascii="Times New Roman" w:eastAsia="Times New Roman" w:hAnsi="Times New Roman"/>
          <w:kern w:val="0"/>
          <w:sz w:val="22"/>
          <w:szCs w:val="22"/>
          <w:lang w:val="en" w:eastAsia="fr-FR"/>
        </w:rPr>
        <w:t>audiences</w:t>
      </w:r>
      <w:ins w:id="2290" w:author="Denis Tagu" w:date="2024-02-19T14:03:00Z">
        <w:r w:rsidR="00AF4C66">
          <w:rPr>
            <w:rFonts w:ascii="Times New Roman" w:eastAsia="Times New Roman" w:hAnsi="Times New Roman"/>
            <w:kern w:val="0"/>
            <w:sz w:val="22"/>
            <w:szCs w:val="22"/>
            <w:lang w:val="en" w:eastAsia="fr-FR"/>
          </w:rPr>
          <w:t xml:space="preserve">, widespread </w:t>
        </w:r>
      </w:ins>
      <w:del w:id="2291" w:author="Denis Tagu" w:date="2024-02-19T14:02:00Z">
        <w:r w:rsidR="00786F9D" w:rsidDel="00AF4C66">
          <w:rPr>
            <w:rFonts w:ascii="Times New Roman" w:eastAsia="Times New Roman" w:hAnsi="Times New Roman"/>
            <w:kern w:val="0"/>
            <w:sz w:val="22"/>
            <w:szCs w:val="22"/>
            <w:lang w:val="en" w:eastAsia="fr-FR"/>
          </w:rPr>
          <w:delText xml:space="preserve"> </w:delText>
        </w:r>
        <w:r w:rsidR="00C11D16" w:rsidDel="00AF4C66">
          <w:rPr>
            <w:rFonts w:ascii="Times New Roman" w:eastAsia="Times New Roman" w:hAnsi="Times New Roman"/>
            <w:kern w:val="0"/>
            <w:sz w:val="22"/>
            <w:szCs w:val="22"/>
            <w:lang w:val="en" w:eastAsia="fr-FR"/>
          </w:rPr>
          <w:delText>are</w:delText>
        </w:r>
        <w:r w:rsidR="00786F9D" w:rsidDel="00AF4C66">
          <w:rPr>
            <w:rFonts w:ascii="Times New Roman" w:eastAsia="Times New Roman" w:hAnsi="Times New Roman"/>
            <w:kern w:val="0"/>
            <w:sz w:val="22"/>
            <w:szCs w:val="22"/>
            <w:lang w:val="en" w:eastAsia="fr-FR"/>
          </w:rPr>
          <w:delText xml:space="preserve"> targeted, large </w:delText>
        </w:r>
      </w:del>
      <w:r w:rsidR="00786F9D">
        <w:rPr>
          <w:rFonts w:ascii="Times New Roman" w:eastAsia="Times New Roman" w:hAnsi="Times New Roman"/>
          <w:kern w:val="0"/>
          <w:sz w:val="22"/>
          <w:szCs w:val="22"/>
          <w:lang w:val="en" w:eastAsia="fr-FR"/>
        </w:rPr>
        <w:t xml:space="preserve">dissemination </w:t>
      </w:r>
      <w:r w:rsidR="00C11D16">
        <w:rPr>
          <w:rFonts w:ascii="Times New Roman" w:eastAsia="Times New Roman" w:hAnsi="Times New Roman"/>
          <w:kern w:val="0"/>
          <w:sz w:val="22"/>
          <w:szCs w:val="22"/>
          <w:lang w:val="en" w:eastAsia="fr-FR"/>
        </w:rPr>
        <w:t xml:space="preserve">of </w:t>
      </w:r>
      <w:del w:id="2292" w:author="Denis Tagu" w:date="2024-02-19T14:03:00Z">
        <w:r w:rsidR="00C11D16" w:rsidDel="00AF4C66">
          <w:rPr>
            <w:rFonts w:ascii="Times New Roman" w:eastAsia="Times New Roman" w:hAnsi="Times New Roman"/>
            <w:kern w:val="0"/>
            <w:sz w:val="22"/>
            <w:szCs w:val="22"/>
            <w:lang w:val="en" w:eastAsia="fr-FR"/>
          </w:rPr>
          <w:delText xml:space="preserve">science </w:delText>
        </w:r>
      </w:del>
      <w:ins w:id="2293" w:author="Denis Tagu" w:date="2024-02-19T14:03:00Z">
        <w:r w:rsidR="00AF4C66">
          <w:rPr>
            <w:rFonts w:ascii="Times New Roman" w:eastAsia="Times New Roman" w:hAnsi="Times New Roman"/>
            <w:kern w:val="0"/>
            <w:sz w:val="22"/>
            <w:szCs w:val="22"/>
            <w:lang w:val="en" w:eastAsia="fr-FR"/>
          </w:rPr>
          <w:t xml:space="preserve">research </w:t>
        </w:r>
      </w:ins>
      <w:r w:rsidR="00C11D16">
        <w:rPr>
          <w:rFonts w:ascii="Times New Roman" w:eastAsia="Times New Roman" w:hAnsi="Times New Roman"/>
          <w:kern w:val="0"/>
          <w:sz w:val="22"/>
          <w:szCs w:val="22"/>
          <w:lang w:val="en" w:eastAsia="fr-FR"/>
        </w:rPr>
        <w:t>results and</w:t>
      </w:r>
      <w:ins w:id="2294" w:author="Denis Tagu" w:date="2024-02-19T14:03:00Z">
        <w:r w:rsidR="00AF4C66">
          <w:rPr>
            <w:rFonts w:ascii="Times New Roman" w:eastAsia="Times New Roman" w:hAnsi="Times New Roman"/>
            <w:kern w:val="0"/>
            <w:sz w:val="22"/>
            <w:szCs w:val="22"/>
            <w:lang w:val="en" w:eastAsia="fr-FR"/>
          </w:rPr>
          <w:t xml:space="preserve"> increased</w:t>
        </w:r>
      </w:ins>
      <w:r w:rsidR="00C11D16">
        <w:rPr>
          <w:rFonts w:ascii="Times New Roman" w:eastAsia="Times New Roman" w:hAnsi="Times New Roman"/>
          <w:kern w:val="0"/>
          <w:sz w:val="22"/>
          <w:szCs w:val="22"/>
          <w:lang w:val="en" w:eastAsia="fr-FR"/>
        </w:rPr>
        <w:t xml:space="preserve"> productio</w:t>
      </w:r>
      <w:r w:rsidR="00786F9D">
        <w:rPr>
          <w:rFonts w:ascii="Times New Roman" w:eastAsia="Times New Roman" w:hAnsi="Times New Roman"/>
          <w:kern w:val="0"/>
          <w:sz w:val="22"/>
          <w:szCs w:val="22"/>
          <w:lang w:val="en" w:eastAsia="fr-FR"/>
        </w:rPr>
        <w:t>n</w:t>
      </w:r>
      <w:del w:id="2295" w:author="Denis Tagu" w:date="2024-02-19T14:03:00Z">
        <w:r w:rsidR="00786F9D" w:rsidDel="00AF4C66">
          <w:rPr>
            <w:rFonts w:ascii="Times New Roman" w:eastAsia="Times New Roman" w:hAnsi="Times New Roman"/>
            <w:kern w:val="0"/>
            <w:sz w:val="22"/>
            <w:szCs w:val="22"/>
            <w:lang w:val="en" w:eastAsia="fr-FR"/>
          </w:rPr>
          <w:delText xml:space="preserve"> are promoted</w:delText>
        </w:r>
      </w:del>
      <w:ins w:id="2296" w:author="Denis Tagu" w:date="2024-02-19T14:03:00Z">
        <w:r w:rsidR="00AF4C66">
          <w:rPr>
            <w:rFonts w:ascii="Times New Roman" w:eastAsia="Times New Roman" w:hAnsi="Times New Roman"/>
            <w:kern w:val="0"/>
            <w:sz w:val="22"/>
            <w:szCs w:val="22"/>
            <w:lang w:val="en" w:eastAsia="fr-FR"/>
          </w:rPr>
          <w:t>.</w:t>
        </w:r>
      </w:ins>
      <w:del w:id="2297" w:author="Denis Tagu" w:date="2024-02-19T14:03:00Z">
        <w:r w:rsidR="00CA2C66" w:rsidDel="00AF4C66">
          <w:rPr>
            <w:rFonts w:ascii="Times New Roman" w:eastAsia="Times New Roman" w:hAnsi="Times New Roman"/>
            <w:kern w:val="0"/>
            <w:sz w:val="22"/>
            <w:szCs w:val="22"/>
            <w:lang w:val="en" w:eastAsia="fr-FR"/>
          </w:rPr>
          <w:delText>;</w:delText>
        </w:r>
      </w:del>
      <w:r w:rsidR="00CA2C66">
        <w:rPr>
          <w:rFonts w:ascii="Times New Roman" w:eastAsia="Times New Roman" w:hAnsi="Times New Roman"/>
          <w:kern w:val="0"/>
          <w:sz w:val="22"/>
          <w:szCs w:val="22"/>
          <w:lang w:val="en" w:eastAsia="fr-FR"/>
        </w:rPr>
        <w:t xml:space="preserve"> </w:t>
      </w:r>
      <w:del w:id="2298" w:author="Denis Tagu" w:date="2024-02-19T14:03:00Z">
        <w:r w:rsidR="00CA2C66" w:rsidDel="00AF4C66">
          <w:rPr>
            <w:rFonts w:ascii="Times New Roman" w:eastAsia="Times New Roman" w:hAnsi="Times New Roman"/>
            <w:kern w:val="0"/>
            <w:sz w:val="22"/>
            <w:szCs w:val="22"/>
            <w:lang w:val="en" w:eastAsia="fr-FR"/>
          </w:rPr>
          <w:delText>as a c</w:delText>
        </w:r>
      </w:del>
      <w:ins w:id="2299" w:author="Denis Tagu" w:date="2024-02-19T14:03:00Z">
        <w:r w:rsidR="00AF4C66">
          <w:rPr>
            <w:rFonts w:ascii="Times New Roman" w:eastAsia="Times New Roman" w:hAnsi="Times New Roman"/>
            <w:kern w:val="0"/>
            <w:sz w:val="22"/>
            <w:szCs w:val="22"/>
            <w:lang w:val="en" w:eastAsia="fr-FR"/>
          </w:rPr>
          <w:t>C</w:t>
        </w:r>
      </w:ins>
      <w:r w:rsidR="00CA2C66">
        <w:rPr>
          <w:rFonts w:ascii="Times New Roman" w:eastAsia="Times New Roman" w:hAnsi="Times New Roman"/>
          <w:kern w:val="0"/>
          <w:sz w:val="22"/>
          <w:szCs w:val="22"/>
          <w:lang w:val="en" w:eastAsia="fr-FR"/>
        </w:rPr>
        <w:t>onsequen</w:t>
      </w:r>
      <w:ins w:id="2300" w:author="Denis Tagu" w:date="2024-02-19T14:03:00Z">
        <w:r w:rsidR="00AF4C66">
          <w:rPr>
            <w:rFonts w:ascii="Times New Roman" w:eastAsia="Times New Roman" w:hAnsi="Times New Roman"/>
            <w:kern w:val="0"/>
            <w:sz w:val="22"/>
            <w:szCs w:val="22"/>
            <w:lang w:val="en" w:eastAsia="fr-FR"/>
          </w:rPr>
          <w:t>tly</w:t>
        </w:r>
      </w:ins>
      <w:del w:id="2301" w:author="Denis Tagu" w:date="2024-02-19T14:03:00Z">
        <w:r w:rsidR="00CA2C66" w:rsidDel="00AF4C66">
          <w:rPr>
            <w:rFonts w:ascii="Times New Roman" w:eastAsia="Times New Roman" w:hAnsi="Times New Roman"/>
            <w:kern w:val="0"/>
            <w:sz w:val="22"/>
            <w:szCs w:val="22"/>
            <w:lang w:val="en" w:eastAsia="fr-FR"/>
          </w:rPr>
          <w:delText>ce</w:delText>
        </w:r>
      </w:del>
      <w:r w:rsidR="00786F9D">
        <w:rPr>
          <w:rFonts w:ascii="Times New Roman" w:eastAsia="Times New Roman" w:hAnsi="Times New Roman"/>
          <w:kern w:val="0"/>
          <w:sz w:val="22"/>
          <w:szCs w:val="22"/>
          <w:lang w:val="en" w:eastAsia="fr-FR"/>
        </w:rPr>
        <w:t xml:space="preserve">, </w:t>
      </w:r>
      <w:ins w:id="2302" w:author="Denis Tagu" w:date="2024-02-19T14:03:00Z">
        <w:r w:rsidR="00AF4C66">
          <w:rPr>
            <w:rFonts w:ascii="Times New Roman" w:eastAsia="Times New Roman" w:hAnsi="Times New Roman"/>
            <w:kern w:val="0"/>
            <w:sz w:val="22"/>
            <w:szCs w:val="22"/>
            <w:lang w:val="en" w:eastAsia="fr-FR"/>
          </w:rPr>
          <w:t xml:space="preserve">there is </w:t>
        </w:r>
      </w:ins>
      <w:r w:rsidR="00786F9D">
        <w:rPr>
          <w:rFonts w:ascii="Times New Roman" w:eastAsia="Times New Roman" w:hAnsi="Times New Roman"/>
          <w:kern w:val="0"/>
          <w:sz w:val="22"/>
          <w:szCs w:val="22"/>
          <w:lang w:val="en" w:eastAsia="fr-FR"/>
        </w:rPr>
        <w:t xml:space="preserve">a </w:t>
      </w:r>
      <w:ins w:id="2303" w:author="Denis Tagu" w:date="2024-02-19T14:04:00Z">
        <w:r w:rsidR="00AF4C66">
          <w:rPr>
            <w:rFonts w:ascii="Times New Roman" w:eastAsia="Times New Roman" w:hAnsi="Times New Roman"/>
            <w:kern w:val="0"/>
            <w:sz w:val="22"/>
            <w:szCs w:val="22"/>
            <w:lang w:val="en" w:eastAsia="fr-FR"/>
          </w:rPr>
          <w:t xml:space="preserve">risk of </w:t>
        </w:r>
      </w:ins>
      <w:r w:rsidR="00786F9D">
        <w:rPr>
          <w:rFonts w:ascii="Times New Roman" w:eastAsia="Times New Roman" w:hAnsi="Times New Roman"/>
          <w:kern w:val="0"/>
          <w:sz w:val="22"/>
          <w:szCs w:val="22"/>
          <w:lang w:val="en" w:eastAsia="fr-FR"/>
        </w:rPr>
        <w:t>mis</w:t>
      </w:r>
      <w:del w:id="2304" w:author="Denis Tagu" w:date="2024-02-19T14:04:00Z">
        <w:r w:rsidR="00786F9D" w:rsidDel="00AF4C66">
          <w:rPr>
            <w:rFonts w:ascii="Times New Roman" w:eastAsia="Times New Roman" w:hAnsi="Times New Roman"/>
            <w:kern w:val="0"/>
            <w:sz w:val="22"/>
            <w:szCs w:val="22"/>
            <w:lang w:val="en" w:eastAsia="fr-FR"/>
          </w:rPr>
          <w:delText>-</w:delText>
        </w:r>
      </w:del>
      <w:r w:rsidR="00786F9D">
        <w:rPr>
          <w:rFonts w:ascii="Times New Roman" w:eastAsia="Times New Roman" w:hAnsi="Times New Roman"/>
          <w:kern w:val="0"/>
          <w:sz w:val="22"/>
          <w:szCs w:val="22"/>
          <w:lang w:val="en" w:eastAsia="fr-FR"/>
        </w:rPr>
        <w:t>use of these information</w:t>
      </w:r>
      <w:ins w:id="2305" w:author="Denis Tagu" w:date="2024-02-19T14:04:00Z">
        <w:r w:rsidR="00AF4C66">
          <w:rPr>
            <w:rFonts w:ascii="Times New Roman" w:eastAsia="Times New Roman" w:hAnsi="Times New Roman"/>
            <w:kern w:val="0"/>
            <w:sz w:val="22"/>
            <w:szCs w:val="22"/>
            <w:lang w:val="en" w:eastAsia="fr-FR"/>
          </w:rPr>
          <w:t>, such as its propagation through</w:t>
        </w:r>
      </w:ins>
      <w:del w:id="2306" w:author="Denis Tagu" w:date="2024-02-19T14:04:00Z">
        <w:r w:rsidR="00786F9D" w:rsidDel="00AF4C66">
          <w:rPr>
            <w:rFonts w:ascii="Times New Roman" w:eastAsia="Times New Roman" w:hAnsi="Times New Roman"/>
            <w:kern w:val="0"/>
            <w:sz w:val="22"/>
            <w:szCs w:val="22"/>
            <w:lang w:val="en" w:eastAsia="fr-FR"/>
          </w:rPr>
          <w:delText xml:space="preserve"> might occur (</w:delText>
        </w:r>
      </w:del>
      <w:ins w:id="2307" w:author="Denis Tagu" w:date="2024-02-19T14:04:00Z">
        <w:r w:rsidR="00AF4C66">
          <w:rPr>
            <w:rFonts w:ascii="Times New Roman" w:eastAsia="Times New Roman" w:hAnsi="Times New Roman"/>
            <w:kern w:val="0"/>
            <w:sz w:val="22"/>
            <w:szCs w:val="22"/>
            <w:lang w:val="en" w:eastAsia="fr-FR"/>
          </w:rPr>
          <w:t xml:space="preserve"> </w:t>
        </w:r>
      </w:ins>
      <w:r w:rsidR="00786F9D">
        <w:rPr>
          <w:rFonts w:ascii="Times New Roman" w:eastAsia="Times New Roman" w:hAnsi="Times New Roman"/>
          <w:kern w:val="0"/>
          <w:sz w:val="22"/>
          <w:szCs w:val="22"/>
          <w:lang w:val="en" w:eastAsia="fr-FR"/>
        </w:rPr>
        <w:t>social network</w:t>
      </w:r>
      <w:ins w:id="2308" w:author="Denis Tagu" w:date="2024-02-19T14:04:00Z">
        <w:r w:rsidR="00AF4C66">
          <w:rPr>
            <w:rFonts w:ascii="Times New Roman" w:eastAsia="Times New Roman" w:hAnsi="Times New Roman"/>
            <w:kern w:val="0"/>
            <w:sz w:val="22"/>
            <w:szCs w:val="22"/>
            <w:lang w:val="en" w:eastAsia="fr-FR"/>
          </w:rPr>
          <w:t>s or</w:t>
        </w:r>
      </w:ins>
      <w:del w:id="2309" w:author="Denis Tagu" w:date="2024-02-19T14:04:00Z">
        <w:r w:rsidR="00786F9D" w:rsidDel="00AF4C66">
          <w:rPr>
            <w:rFonts w:ascii="Times New Roman" w:eastAsia="Times New Roman" w:hAnsi="Times New Roman"/>
            <w:kern w:val="0"/>
            <w:sz w:val="22"/>
            <w:szCs w:val="22"/>
            <w:lang w:val="en" w:eastAsia="fr-FR"/>
          </w:rPr>
          <w:delText>,</w:delText>
        </w:r>
      </w:del>
      <w:r w:rsidR="00786F9D">
        <w:rPr>
          <w:rFonts w:ascii="Times New Roman" w:eastAsia="Times New Roman" w:hAnsi="Times New Roman"/>
          <w:kern w:val="0"/>
          <w:sz w:val="22"/>
          <w:szCs w:val="22"/>
          <w:lang w:val="en" w:eastAsia="fr-FR"/>
        </w:rPr>
        <w:t xml:space="preserve"> preprints </w:t>
      </w:r>
      <w:ins w:id="2310" w:author="Denis Tagu" w:date="2024-02-19T14:05:00Z">
        <w:r w:rsidR="00AF4C66">
          <w:rPr>
            <w:rFonts w:ascii="Times New Roman" w:eastAsia="Times New Roman" w:hAnsi="Times New Roman"/>
            <w:kern w:val="0"/>
            <w:sz w:val="22"/>
            <w:szCs w:val="22"/>
            <w:lang w:val="en" w:eastAsia="fr-FR"/>
          </w:rPr>
          <w:t>b</w:t>
        </w:r>
      </w:ins>
      <w:ins w:id="2311" w:author="Denis Tagu" w:date="2024-02-19T14:04:00Z">
        <w:r w:rsidR="00AF4C66">
          <w:rPr>
            <w:rFonts w:ascii="Times New Roman" w:eastAsia="Times New Roman" w:hAnsi="Times New Roman"/>
            <w:kern w:val="0"/>
            <w:sz w:val="22"/>
            <w:szCs w:val="22"/>
            <w:lang w:val="en" w:eastAsia="fr-FR"/>
          </w:rPr>
          <w:t xml:space="preserve">eing misconstrued </w:t>
        </w:r>
      </w:ins>
      <w:del w:id="2312" w:author="Denis Tagu" w:date="2024-02-19T14:05:00Z">
        <w:r w:rsidR="00786F9D" w:rsidDel="00AF4C66">
          <w:rPr>
            <w:rFonts w:ascii="Times New Roman" w:eastAsia="Times New Roman" w:hAnsi="Times New Roman"/>
            <w:kern w:val="0"/>
            <w:sz w:val="22"/>
            <w:szCs w:val="22"/>
            <w:lang w:val="en" w:eastAsia="fr-FR"/>
          </w:rPr>
          <w:delText xml:space="preserve">considered </w:delText>
        </w:r>
      </w:del>
      <w:r w:rsidR="00786F9D">
        <w:rPr>
          <w:rFonts w:ascii="Times New Roman" w:eastAsia="Times New Roman" w:hAnsi="Times New Roman"/>
          <w:kern w:val="0"/>
          <w:sz w:val="22"/>
          <w:szCs w:val="22"/>
          <w:lang w:val="en" w:eastAsia="fr-FR"/>
        </w:rPr>
        <w:t>as validated science</w:t>
      </w:r>
      <w:del w:id="2313" w:author="Denis Tagu" w:date="2024-02-19T14:05:00Z">
        <w:r w:rsidR="00786F9D" w:rsidDel="00AF4C66">
          <w:rPr>
            <w:rFonts w:ascii="Times New Roman" w:eastAsia="Times New Roman" w:hAnsi="Times New Roman"/>
            <w:kern w:val="0"/>
            <w:sz w:val="22"/>
            <w:szCs w:val="22"/>
            <w:lang w:val="en" w:eastAsia="fr-FR"/>
          </w:rPr>
          <w:delText>…)</w:delText>
        </w:r>
      </w:del>
      <w:r w:rsidR="00786F9D">
        <w:rPr>
          <w:rFonts w:ascii="Times New Roman" w:eastAsia="Times New Roman" w:hAnsi="Times New Roman"/>
          <w:kern w:val="0"/>
          <w:sz w:val="22"/>
          <w:szCs w:val="22"/>
          <w:lang w:val="en" w:eastAsia="fr-FR"/>
        </w:rPr>
        <w:t xml:space="preserve">. </w:t>
      </w:r>
      <w:r w:rsidR="00896076">
        <w:rPr>
          <w:rFonts w:ascii="Times New Roman" w:eastAsia="Times New Roman" w:hAnsi="Times New Roman"/>
          <w:kern w:val="0"/>
          <w:sz w:val="22"/>
          <w:szCs w:val="22"/>
          <w:lang w:val="en" w:eastAsia="fr-FR"/>
        </w:rPr>
        <w:t xml:space="preserve">This </w:t>
      </w:r>
      <w:del w:id="2314" w:author="Denis Tagu" w:date="2024-02-19T14:05:00Z">
        <w:r w:rsidR="005D674F" w:rsidRPr="001532CF" w:rsidDel="00AF4C66">
          <w:rPr>
            <w:rFonts w:ascii="Times New Roman" w:eastAsia="Times New Roman" w:hAnsi="Times New Roman"/>
            <w:kern w:val="0"/>
            <w:sz w:val="22"/>
            <w:szCs w:val="22"/>
            <w:lang w:val="en" w:eastAsia="fr-FR"/>
          </w:rPr>
          <w:delText xml:space="preserve">implies </w:delText>
        </w:r>
      </w:del>
      <w:ins w:id="2315" w:author="Denis Tagu" w:date="2024-02-19T14:05:00Z">
        <w:r w:rsidR="00AF4C66">
          <w:rPr>
            <w:rFonts w:ascii="Times New Roman" w:eastAsia="Times New Roman" w:hAnsi="Times New Roman"/>
            <w:kern w:val="0"/>
            <w:sz w:val="22"/>
            <w:szCs w:val="22"/>
            <w:lang w:val="en" w:eastAsia="fr-FR"/>
          </w:rPr>
          <w:t>necessitates</w:t>
        </w:r>
        <w:r w:rsidR="00AF4C66" w:rsidRPr="001532CF">
          <w:rPr>
            <w:rFonts w:ascii="Times New Roman" w:eastAsia="Times New Roman" w:hAnsi="Times New Roman"/>
            <w:kern w:val="0"/>
            <w:sz w:val="22"/>
            <w:szCs w:val="22"/>
            <w:lang w:val="en" w:eastAsia="fr-FR"/>
          </w:rPr>
          <w:t xml:space="preserve"> </w:t>
        </w:r>
      </w:ins>
      <w:del w:id="2316" w:author="Denis Tagu" w:date="2024-02-19T14:05:00Z">
        <w:r w:rsidR="005D674F" w:rsidRPr="001532CF" w:rsidDel="00AF4C66">
          <w:rPr>
            <w:rFonts w:ascii="Times New Roman" w:eastAsia="Times New Roman" w:hAnsi="Times New Roman"/>
            <w:kern w:val="0"/>
            <w:sz w:val="22"/>
            <w:szCs w:val="22"/>
            <w:lang w:val="en" w:eastAsia="fr-FR"/>
          </w:rPr>
          <w:delText>a</w:delText>
        </w:r>
        <w:r w:rsidR="00896076" w:rsidDel="00AF4C66">
          <w:rPr>
            <w:rFonts w:ascii="Times New Roman" w:eastAsia="Times New Roman" w:hAnsi="Times New Roman"/>
            <w:kern w:val="0"/>
            <w:sz w:val="22"/>
            <w:szCs w:val="22"/>
            <w:lang w:val="en" w:eastAsia="fr-FR"/>
          </w:rPr>
          <w:delText>n enhanced</w:delText>
        </w:r>
      </w:del>
      <w:ins w:id="2317" w:author="Denis Tagu" w:date="2024-02-19T14:05:00Z">
        <w:r w:rsidR="00AF4C66">
          <w:rPr>
            <w:rFonts w:ascii="Times New Roman" w:eastAsia="Times New Roman" w:hAnsi="Times New Roman"/>
            <w:kern w:val="0"/>
            <w:sz w:val="22"/>
            <w:szCs w:val="22"/>
            <w:lang w:val="en" w:eastAsia="fr-FR"/>
          </w:rPr>
          <w:t>heightened</w:t>
        </w:r>
      </w:ins>
      <w:r w:rsidR="00896076">
        <w:rPr>
          <w:rFonts w:ascii="Times New Roman" w:eastAsia="Times New Roman" w:hAnsi="Times New Roman"/>
          <w:kern w:val="0"/>
          <w:sz w:val="22"/>
          <w:szCs w:val="22"/>
          <w:lang w:val="en" w:eastAsia="fr-FR"/>
        </w:rPr>
        <w:t xml:space="preserve"> vigilance </w:t>
      </w:r>
      <w:del w:id="2318" w:author="Denis Tagu" w:date="2024-02-19T14:06:00Z">
        <w:r w:rsidR="00896076" w:rsidDel="00AF4C66">
          <w:rPr>
            <w:rFonts w:ascii="Times New Roman" w:eastAsia="Times New Roman" w:hAnsi="Times New Roman"/>
            <w:kern w:val="0"/>
            <w:sz w:val="22"/>
            <w:szCs w:val="22"/>
            <w:lang w:val="en" w:eastAsia="fr-FR"/>
          </w:rPr>
          <w:delText>for</w:delText>
        </w:r>
        <w:r w:rsidR="005D674F" w:rsidRPr="001532CF" w:rsidDel="00AF4C66">
          <w:rPr>
            <w:rFonts w:ascii="Times New Roman" w:eastAsia="Times New Roman" w:hAnsi="Times New Roman"/>
            <w:kern w:val="0"/>
            <w:sz w:val="22"/>
            <w:szCs w:val="22"/>
            <w:lang w:val="en" w:eastAsia="fr-FR"/>
          </w:rPr>
          <w:delText xml:space="preserve"> </w:delText>
        </w:r>
      </w:del>
      <w:ins w:id="2319" w:author="Denis Tagu" w:date="2024-02-19T14:06:00Z">
        <w:r w:rsidR="00AF4C66">
          <w:rPr>
            <w:rFonts w:ascii="Times New Roman" w:eastAsia="Times New Roman" w:hAnsi="Times New Roman"/>
            <w:kern w:val="0"/>
            <w:sz w:val="22"/>
            <w:szCs w:val="22"/>
            <w:lang w:val="en" w:eastAsia="fr-FR"/>
          </w:rPr>
          <w:t>regarding</w:t>
        </w:r>
        <w:r w:rsidR="00AF4C66" w:rsidRPr="001532CF">
          <w:rPr>
            <w:rFonts w:ascii="Times New Roman" w:eastAsia="Times New Roman" w:hAnsi="Times New Roman"/>
            <w:kern w:val="0"/>
            <w:sz w:val="22"/>
            <w:szCs w:val="22"/>
            <w:lang w:val="en" w:eastAsia="fr-FR"/>
          </w:rPr>
          <w:t xml:space="preserve"> </w:t>
        </w:r>
      </w:ins>
      <w:r w:rsidR="005D674F" w:rsidRPr="001532CF">
        <w:rPr>
          <w:rFonts w:ascii="Times New Roman" w:eastAsia="Times New Roman" w:hAnsi="Times New Roman"/>
          <w:kern w:val="0"/>
          <w:sz w:val="22"/>
          <w:szCs w:val="22"/>
          <w:lang w:val="en" w:eastAsia="fr-FR"/>
        </w:rPr>
        <w:t>ethical and deontological</w:t>
      </w:r>
      <w:r w:rsidR="00C11D16">
        <w:rPr>
          <w:rFonts w:ascii="Times New Roman" w:eastAsia="Times New Roman" w:hAnsi="Times New Roman"/>
          <w:kern w:val="0"/>
          <w:sz w:val="22"/>
          <w:szCs w:val="22"/>
          <w:lang w:val="en" w:eastAsia="fr-FR"/>
        </w:rPr>
        <w:t xml:space="preserve"> </w:t>
      </w:r>
      <w:del w:id="2320" w:author="Denis Tagu" w:date="2024-02-19T14:06:00Z">
        <w:r w:rsidR="00C11D16" w:rsidDel="00AF4C66">
          <w:rPr>
            <w:rFonts w:ascii="Times New Roman" w:eastAsia="Times New Roman" w:hAnsi="Times New Roman"/>
            <w:kern w:val="0"/>
            <w:sz w:val="22"/>
            <w:szCs w:val="22"/>
            <w:lang w:val="en" w:eastAsia="fr-FR"/>
          </w:rPr>
          <w:delText>views</w:delText>
        </w:r>
      </w:del>
      <w:ins w:id="2321" w:author="Denis Tagu" w:date="2024-02-19T14:06:00Z">
        <w:r w:rsidR="00AF4C66">
          <w:rPr>
            <w:rFonts w:ascii="Times New Roman" w:eastAsia="Times New Roman" w:hAnsi="Times New Roman"/>
            <w:kern w:val="0"/>
            <w:sz w:val="22"/>
            <w:szCs w:val="22"/>
            <w:lang w:val="en" w:eastAsia="fr-FR"/>
          </w:rPr>
          <w:t xml:space="preserve">considerations </w:t>
        </w:r>
      </w:ins>
      <w:ins w:id="2322" w:author="Denis Tagu" w:date="2024-02-14T08:37:00Z">
        <w:r w:rsidR="00DF6646">
          <w:rPr>
            <w:rFonts w:ascii="Times New Roman" w:eastAsia="Times New Roman" w:hAnsi="Times New Roman"/>
            <w:kern w:val="0"/>
            <w:sz w:val="22"/>
            <w:szCs w:val="22"/>
            <w:lang w:val="en" w:eastAsia="fr-FR"/>
          </w:rPr>
          <w:t>(Shaw 2003)</w:t>
        </w:r>
      </w:ins>
      <w:r w:rsidR="005D674F" w:rsidRPr="001532CF">
        <w:rPr>
          <w:rFonts w:ascii="Times New Roman" w:eastAsia="Times New Roman" w:hAnsi="Times New Roman"/>
          <w:kern w:val="0"/>
          <w:sz w:val="22"/>
          <w:szCs w:val="22"/>
          <w:lang w:val="en" w:eastAsia="fr-FR"/>
        </w:rPr>
        <w:t xml:space="preserve">, </w:t>
      </w:r>
      <w:ins w:id="2323" w:author="Denis Tagu" w:date="2024-02-19T14:06:00Z">
        <w:r w:rsidR="00AF4C66">
          <w:rPr>
            <w:rFonts w:ascii="Times New Roman" w:eastAsia="Times New Roman" w:hAnsi="Times New Roman"/>
            <w:kern w:val="0"/>
            <w:sz w:val="22"/>
            <w:szCs w:val="22"/>
            <w:lang w:val="en" w:eastAsia="fr-FR"/>
          </w:rPr>
          <w:t xml:space="preserve">as well as a focus on </w:t>
        </w:r>
      </w:ins>
      <w:r w:rsidR="005D674F" w:rsidRPr="001532CF">
        <w:rPr>
          <w:rFonts w:ascii="Times New Roman" w:eastAsia="Times New Roman" w:hAnsi="Times New Roman"/>
          <w:kern w:val="0"/>
          <w:sz w:val="22"/>
          <w:szCs w:val="22"/>
          <w:lang w:val="en" w:eastAsia="fr-FR"/>
        </w:rPr>
        <w:t>transparency and traceability of research processes</w:t>
      </w:r>
      <w:del w:id="2324" w:author="Denis Tagu" w:date="2024-02-19T14:07:00Z">
        <w:r w:rsidR="005D674F" w:rsidRPr="001532CF" w:rsidDel="00AF4C66">
          <w:rPr>
            <w:rFonts w:ascii="Times New Roman" w:eastAsia="Times New Roman" w:hAnsi="Times New Roman"/>
            <w:kern w:val="0"/>
            <w:sz w:val="22"/>
            <w:szCs w:val="22"/>
            <w:lang w:val="en" w:eastAsia="fr-FR"/>
          </w:rPr>
          <w:delText xml:space="preserve">, </w:delText>
        </w:r>
      </w:del>
      <w:ins w:id="2325" w:author="Denis Tagu" w:date="2024-02-19T14:07:00Z">
        <w:r w:rsidR="00AF4C66">
          <w:rPr>
            <w:rFonts w:ascii="Times New Roman" w:eastAsia="Times New Roman" w:hAnsi="Times New Roman"/>
            <w:kern w:val="0"/>
            <w:sz w:val="22"/>
            <w:szCs w:val="22"/>
            <w:lang w:val="en" w:eastAsia="fr-FR"/>
          </w:rPr>
          <w:t>. Moreover,</w:t>
        </w:r>
        <w:r w:rsidR="00AF4C66" w:rsidRPr="001532CF">
          <w:rPr>
            <w:rFonts w:ascii="Times New Roman" w:eastAsia="Times New Roman" w:hAnsi="Times New Roman"/>
            <w:kern w:val="0"/>
            <w:sz w:val="22"/>
            <w:szCs w:val="22"/>
            <w:lang w:val="en" w:eastAsia="fr-FR"/>
          </w:rPr>
          <w:t xml:space="preserve"> </w:t>
        </w:r>
      </w:ins>
      <w:del w:id="2326" w:author="Denis Tagu" w:date="2024-02-19T14:07:00Z">
        <w:r w:rsidR="005D674F" w:rsidRPr="001532CF" w:rsidDel="00AF4C66">
          <w:rPr>
            <w:rFonts w:ascii="Times New Roman" w:eastAsia="Times New Roman" w:hAnsi="Times New Roman"/>
            <w:kern w:val="0"/>
            <w:sz w:val="22"/>
            <w:szCs w:val="22"/>
            <w:lang w:val="en" w:eastAsia="fr-FR"/>
          </w:rPr>
          <w:delText xml:space="preserve">and </w:delText>
        </w:r>
      </w:del>
      <w:ins w:id="2327" w:author="Denis Tagu" w:date="2024-02-19T14:07:00Z">
        <w:r w:rsidR="00AF4C66">
          <w:rPr>
            <w:rFonts w:ascii="Times New Roman" w:eastAsia="Times New Roman" w:hAnsi="Times New Roman"/>
            <w:kern w:val="0"/>
            <w:sz w:val="22"/>
            <w:szCs w:val="22"/>
            <w:lang w:val="en" w:eastAsia="fr-FR"/>
          </w:rPr>
          <w:t>there must be</w:t>
        </w:r>
        <w:r w:rsidR="00AF4C66" w:rsidRPr="001532CF">
          <w:rPr>
            <w:rFonts w:ascii="Times New Roman" w:eastAsia="Times New Roman" w:hAnsi="Times New Roman"/>
            <w:kern w:val="0"/>
            <w:sz w:val="22"/>
            <w:szCs w:val="22"/>
            <w:lang w:val="en" w:eastAsia="fr-FR"/>
          </w:rPr>
          <w:t xml:space="preserve"> </w:t>
        </w:r>
      </w:ins>
      <w:r w:rsidR="005D674F" w:rsidRPr="001532CF">
        <w:rPr>
          <w:rFonts w:ascii="Times New Roman" w:eastAsia="Times New Roman" w:hAnsi="Times New Roman"/>
          <w:kern w:val="0"/>
          <w:sz w:val="22"/>
          <w:szCs w:val="22"/>
          <w:lang w:val="en" w:eastAsia="fr-FR"/>
        </w:rPr>
        <w:t xml:space="preserve">greater attention paid to research data, </w:t>
      </w:r>
      <w:del w:id="2328" w:author="Denis Tagu" w:date="2024-02-19T14:07:00Z">
        <w:r w:rsidR="005D674F" w:rsidRPr="001532CF" w:rsidDel="00AF4C66">
          <w:rPr>
            <w:rFonts w:ascii="Times New Roman" w:eastAsia="Times New Roman" w:hAnsi="Times New Roman"/>
            <w:kern w:val="0"/>
            <w:sz w:val="22"/>
            <w:szCs w:val="22"/>
            <w:lang w:val="en" w:eastAsia="fr-FR"/>
          </w:rPr>
          <w:delText xml:space="preserve">to </w:delText>
        </w:r>
      </w:del>
      <w:r w:rsidR="005D674F" w:rsidRPr="001532CF">
        <w:rPr>
          <w:rFonts w:ascii="Times New Roman" w:eastAsia="Times New Roman" w:hAnsi="Times New Roman"/>
          <w:kern w:val="0"/>
          <w:sz w:val="22"/>
          <w:szCs w:val="22"/>
          <w:lang w:val="en" w:eastAsia="fr-FR"/>
        </w:rPr>
        <w:t xml:space="preserve">their </w:t>
      </w:r>
      <w:r w:rsidR="00A56F8C">
        <w:rPr>
          <w:rFonts w:ascii="Times New Roman" w:hAnsi="Times New Roman"/>
          <w:sz w:val="22"/>
          <w:szCs w:val="22"/>
          <w:lang w:val="en-GB"/>
        </w:rPr>
        <w:t>management</w:t>
      </w:r>
      <w:r w:rsidR="00EA3CF4" w:rsidRPr="009E2D03">
        <w:rPr>
          <w:rFonts w:ascii="Times New Roman" w:hAnsi="Times New Roman"/>
          <w:sz w:val="22"/>
          <w:szCs w:val="22"/>
          <w:lang w:val="en-GB"/>
        </w:rPr>
        <w:t>, and</w:t>
      </w:r>
      <w:ins w:id="2329" w:author="Denis Tagu" w:date="2024-02-19T14:07:00Z">
        <w:r w:rsidR="00AF4C66">
          <w:rPr>
            <w:rFonts w:ascii="Times New Roman" w:hAnsi="Times New Roman"/>
            <w:sz w:val="22"/>
            <w:szCs w:val="22"/>
            <w:lang w:val="en-GB"/>
          </w:rPr>
          <w:t>,</w:t>
        </w:r>
      </w:ins>
      <w:r w:rsidR="00EA3CF4" w:rsidRPr="009E2D03">
        <w:rPr>
          <w:rFonts w:ascii="Times New Roman" w:hAnsi="Times New Roman"/>
          <w:sz w:val="22"/>
          <w:szCs w:val="22"/>
          <w:lang w:val="en-GB"/>
        </w:rPr>
        <w:t xml:space="preserve"> </w:t>
      </w:r>
      <w:del w:id="2330" w:author="Denis Tagu" w:date="2024-02-19T14:07:00Z">
        <w:r w:rsidR="00EA3CF4" w:rsidRPr="009E2D03" w:rsidDel="00AF4C66">
          <w:rPr>
            <w:rFonts w:ascii="Times New Roman" w:hAnsi="Times New Roman"/>
            <w:sz w:val="22"/>
            <w:szCs w:val="22"/>
            <w:lang w:val="en-GB"/>
          </w:rPr>
          <w:delText>whenever it is relevant</w:delText>
        </w:r>
      </w:del>
      <w:ins w:id="2331" w:author="Denis Tagu" w:date="2024-02-19T14:07:00Z">
        <w:r w:rsidR="00AF4C66">
          <w:rPr>
            <w:rFonts w:ascii="Times New Roman" w:hAnsi="Times New Roman"/>
            <w:sz w:val="22"/>
            <w:szCs w:val="22"/>
            <w:lang w:val="en-GB"/>
          </w:rPr>
          <w:t>when appropriate</w:t>
        </w:r>
      </w:ins>
      <w:r w:rsidR="005D674F" w:rsidRPr="009E2D03">
        <w:rPr>
          <w:rFonts w:ascii="Times New Roman" w:hAnsi="Times New Roman"/>
          <w:sz w:val="22"/>
          <w:szCs w:val="22"/>
          <w:lang w:val="en-GB"/>
        </w:rPr>
        <w:t>,</w:t>
      </w:r>
      <w:del w:id="2332" w:author="Denis Tagu" w:date="2024-02-19T14:07:00Z">
        <w:r w:rsidR="005D674F" w:rsidRPr="009E2D03" w:rsidDel="00AF4C66">
          <w:rPr>
            <w:rFonts w:ascii="Times New Roman" w:hAnsi="Times New Roman"/>
            <w:sz w:val="22"/>
            <w:szCs w:val="22"/>
            <w:lang w:val="en-GB"/>
          </w:rPr>
          <w:delText xml:space="preserve"> to</w:delText>
        </w:r>
      </w:del>
      <w:r w:rsidR="005D674F" w:rsidRPr="009E2D03">
        <w:rPr>
          <w:rFonts w:ascii="Times New Roman" w:hAnsi="Times New Roman"/>
          <w:sz w:val="22"/>
          <w:szCs w:val="22"/>
          <w:lang w:val="en-GB"/>
        </w:rPr>
        <w:t xml:space="preserve"> their sharing.</w:t>
      </w:r>
      <w:r w:rsidR="00964C4A">
        <w:rPr>
          <w:rFonts w:ascii="Times New Roman" w:hAnsi="Times New Roman"/>
          <w:sz w:val="22"/>
          <w:szCs w:val="22"/>
          <w:lang w:val="en-GB"/>
        </w:rPr>
        <w:t xml:space="preserve"> </w:t>
      </w:r>
      <w:del w:id="2333" w:author="Denis Tagu" w:date="2024-02-19T14:08:00Z">
        <w:r w:rsidR="00964C4A" w:rsidDel="00AF4C66">
          <w:rPr>
            <w:rFonts w:ascii="Times New Roman" w:hAnsi="Times New Roman"/>
            <w:sz w:val="22"/>
            <w:szCs w:val="22"/>
            <w:lang w:val="en-GB"/>
          </w:rPr>
          <w:delText xml:space="preserve">In terms of </w:delText>
        </w:r>
      </w:del>
      <w:ins w:id="2334" w:author="Denis Tagu" w:date="2024-02-19T14:08:00Z">
        <w:r w:rsidR="00AF4C66">
          <w:rPr>
            <w:rFonts w:ascii="Times New Roman" w:hAnsi="Times New Roman"/>
            <w:sz w:val="22"/>
            <w:szCs w:val="22"/>
            <w:lang w:val="en-GB"/>
          </w:rPr>
          <w:t xml:space="preserve">Regarding the </w:t>
        </w:r>
      </w:ins>
      <w:r w:rsidR="00964C4A">
        <w:rPr>
          <w:rFonts w:ascii="Times New Roman" w:hAnsi="Times New Roman"/>
          <w:sz w:val="22"/>
          <w:szCs w:val="22"/>
          <w:lang w:val="en-GB"/>
        </w:rPr>
        <w:t xml:space="preserve">assessment of scientific </w:t>
      </w:r>
      <w:r w:rsidR="003B37C0">
        <w:rPr>
          <w:rFonts w:ascii="Times New Roman" w:hAnsi="Times New Roman"/>
          <w:sz w:val="22"/>
          <w:szCs w:val="22"/>
          <w:lang w:val="en-GB"/>
        </w:rPr>
        <w:t>inte</w:t>
      </w:r>
      <w:r w:rsidR="00964C4A">
        <w:rPr>
          <w:rFonts w:ascii="Times New Roman" w:hAnsi="Times New Roman"/>
          <w:sz w:val="22"/>
          <w:szCs w:val="22"/>
          <w:lang w:val="en-GB"/>
        </w:rPr>
        <w:t xml:space="preserve">grity, INRAE </w:t>
      </w:r>
      <w:del w:id="2335" w:author="Denis Tagu" w:date="2024-02-19T14:08:00Z">
        <w:r w:rsidR="00964C4A" w:rsidDel="00AF4C66">
          <w:rPr>
            <w:rFonts w:ascii="Times New Roman" w:hAnsi="Times New Roman"/>
            <w:sz w:val="22"/>
            <w:szCs w:val="22"/>
            <w:lang w:val="en-GB"/>
          </w:rPr>
          <w:delText>g</w:delText>
        </w:r>
        <w:r w:rsidR="00C05BDC" w:rsidDel="00AF4C66">
          <w:rPr>
            <w:rFonts w:ascii="Times New Roman" w:hAnsi="Times New Roman"/>
            <w:sz w:val="22"/>
            <w:szCs w:val="22"/>
            <w:lang w:val="en-GB"/>
          </w:rPr>
          <w:delText>i</w:delText>
        </w:r>
        <w:r w:rsidR="00964C4A" w:rsidDel="00AF4C66">
          <w:rPr>
            <w:rFonts w:ascii="Times New Roman" w:hAnsi="Times New Roman"/>
            <w:sz w:val="22"/>
            <w:szCs w:val="22"/>
            <w:lang w:val="en-GB"/>
          </w:rPr>
          <w:delText xml:space="preserve">ves </w:delText>
        </w:r>
      </w:del>
      <w:ins w:id="2336" w:author="Denis Tagu" w:date="2024-02-19T14:08:00Z">
        <w:r w:rsidR="00AF4C66">
          <w:rPr>
            <w:rFonts w:ascii="Times New Roman" w:hAnsi="Times New Roman"/>
            <w:sz w:val="22"/>
            <w:szCs w:val="22"/>
            <w:lang w:val="en-GB"/>
          </w:rPr>
          <w:t xml:space="preserve">provides scientists with </w:t>
        </w:r>
      </w:ins>
      <w:r w:rsidR="00964C4A">
        <w:rPr>
          <w:rFonts w:ascii="Times New Roman" w:hAnsi="Times New Roman"/>
          <w:sz w:val="22"/>
          <w:szCs w:val="22"/>
          <w:lang w:val="en-GB"/>
        </w:rPr>
        <w:t xml:space="preserve">the </w:t>
      </w:r>
      <w:del w:id="2337" w:author="Denis Tagu" w:date="2024-02-19T14:08:00Z">
        <w:r w:rsidR="00964C4A" w:rsidDel="00AF4C66">
          <w:rPr>
            <w:rFonts w:ascii="Times New Roman" w:hAnsi="Times New Roman"/>
            <w:sz w:val="22"/>
            <w:szCs w:val="22"/>
            <w:lang w:val="en-GB"/>
          </w:rPr>
          <w:delText xml:space="preserve">possibility </w:delText>
        </w:r>
      </w:del>
      <w:ins w:id="2338" w:author="Denis Tagu" w:date="2024-02-19T14:08:00Z">
        <w:r w:rsidR="00AF4C66">
          <w:rPr>
            <w:rFonts w:ascii="Times New Roman" w:hAnsi="Times New Roman"/>
            <w:sz w:val="22"/>
            <w:szCs w:val="22"/>
            <w:lang w:val="en-GB"/>
          </w:rPr>
          <w:t xml:space="preserve">opportunity </w:t>
        </w:r>
      </w:ins>
      <w:r w:rsidR="00964C4A">
        <w:rPr>
          <w:rFonts w:ascii="Times New Roman" w:hAnsi="Times New Roman"/>
          <w:sz w:val="22"/>
          <w:szCs w:val="22"/>
          <w:lang w:val="en-GB"/>
        </w:rPr>
        <w:t xml:space="preserve">to </w:t>
      </w:r>
      <w:ins w:id="2339" w:author="Denis Tagu" w:date="2024-02-19T14:08:00Z">
        <w:r w:rsidR="00AF4C66">
          <w:rPr>
            <w:rFonts w:ascii="Times New Roman" w:hAnsi="Times New Roman"/>
            <w:sz w:val="22"/>
            <w:szCs w:val="22"/>
            <w:lang w:val="en-GB"/>
          </w:rPr>
          <w:t xml:space="preserve">articulate </w:t>
        </w:r>
      </w:ins>
      <w:del w:id="2340" w:author="Denis Tagu" w:date="2024-02-19T14:09:00Z">
        <w:r w:rsidR="00964C4A" w:rsidDel="009602D0">
          <w:rPr>
            <w:rFonts w:ascii="Times New Roman" w:hAnsi="Times New Roman"/>
            <w:sz w:val="22"/>
            <w:szCs w:val="22"/>
            <w:lang w:val="en-GB"/>
          </w:rPr>
          <w:delText>the scientist</w:delText>
        </w:r>
        <w:r w:rsidR="00CA2C66" w:rsidDel="009602D0">
          <w:rPr>
            <w:rFonts w:ascii="Times New Roman" w:hAnsi="Times New Roman"/>
            <w:sz w:val="22"/>
            <w:szCs w:val="22"/>
            <w:lang w:val="en-GB"/>
          </w:rPr>
          <w:delText>s</w:delText>
        </w:r>
        <w:r w:rsidR="00964C4A" w:rsidDel="009602D0">
          <w:rPr>
            <w:rFonts w:ascii="Times New Roman" w:hAnsi="Times New Roman"/>
            <w:sz w:val="22"/>
            <w:szCs w:val="22"/>
            <w:lang w:val="en-GB"/>
          </w:rPr>
          <w:delText xml:space="preserve"> to express </w:delText>
        </w:r>
      </w:del>
      <w:r w:rsidR="00964C4A">
        <w:rPr>
          <w:rFonts w:ascii="Times New Roman" w:hAnsi="Times New Roman"/>
          <w:sz w:val="22"/>
          <w:szCs w:val="22"/>
          <w:lang w:val="en-GB"/>
        </w:rPr>
        <w:t xml:space="preserve">in their report how they </w:t>
      </w:r>
      <w:del w:id="2341" w:author="Denis Tagu" w:date="2024-02-19T14:09:00Z">
        <w:r w:rsidR="00964C4A" w:rsidDel="009602D0">
          <w:rPr>
            <w:rFonts w:ascii="Times New Roman" w:hAnsi="Times New Roman"/>
            <w:sz w:val="22"/>
            <w:szCs w:val="22"/>
            <w:lang w:val="en-GB"/>
          </w:rPr>
          <w:delText>step back</w:delText>
        </w:r>
      </w:del>
      <w:ins w:id="2342" w:author="Denis Tagu" w:date="2024-02-19T14:09:00Z">
        <w:r w:rsidR="009602D0">
          <w:rPr>
            <w:rFonts w:ascii="Times New Roman" w:hAnsi="Times New Roman"/>
            <w:sz w:val="22"/>
            <w:szCs w:val="22"/>
            <w:lang w:val="en-GB"/>
          </w:rPr>
          <w:t>uphold</w:t>
        </w:r>
      </w:ins>
      <w:r w:rsidR="003B37C0">
        <w:rPr>
          <w:rFonts w:ascii="Times New Roman" w:hAnsi="Times New Roman"/>
          <w:sz w:val="22"/>
          <w:szCs w:val="22"/>
          <w:lang w:val="en-GB"/>
        </w:rPr>
        <w:t xml:space="preserve"> their scientific inte</w:t>
      </w:r>
      <w:r w:rsidR="00DB2AC2">
        <w:rPr>
          <w:rFonts w:ascii="Times New Roman" w:hAnsi="Times New Roman"/>
          <w:sz w:val="22"/>
          <w:szCs w:val="22"/>
          <w:lang w:val="en-GB"/>
        </w:rPr>
        <w:t>gr</w:t>
      </w:r>
      <w:r w:rsidR="003B37C0">
        <w:rPr>
          <w:rFonts w:ascii="Times New Roman" w:hAnsi="Times New Roman"/>
          <w:sz w:val="22"/>
          <w:szCs w:val="22"/>
          <w:lang w:val="en-GB"/>
        </w:rPr>
        <w:t>i</w:t>
      </w:r>
      <w:r w:rsidR="00DB2AC2">
        <w:rPr>
          <w:rFonts w:ascii="Times New Roman" w:hAnsi="Times New Roman"/>
          <w:sz w:val="22"/>
          <w:szCs w:val="22"/>
          <w:lang w:val="en-GB"/>
        </w:rPr>
        <w:t>ty in general</w:t>
      </w:r>
      <w:ins w:id="2343" w:author="Denis Tagu" w:date="2024-02-19T14:10:00Z">
        <w:r w:rsidR="009602D0">
          <w:rPr>
            <w:rFonts w:ascii="Times New Roman" w:hAnsi="Times New Roman"/>
            <w:sz w:val="22"/>
            <w:szCs w:val="22"/>
            <w:lang w:val="en-GB"/>
          </w:rPr>
          <w:t>,</w:t>
        </w:r>
      </w:ins>
      <w:r w:rsidR="00DB2AC2">
        <w:rPr>
          <w:rFonts w:ascii="Times New Roman" w:hAnsi="Times New Roman"/>
          <w:sz w:val="22"/>
          <w:szCs w:val="22"/>
          <w:lang w:val="en-GB"/>
        </w:rPr>
        <w:t xml:space="preserve"> and more specifically</w:t>
      </w:r>
      <w:ins w:id="2344" w:author="Denis Tagu" w:date="2024-02-19T14:10:00Z">
        <w:r w:rsidR="009602D0">
          <w:rPr>
            <w:rFonts w:ascii="Times New Roman" w:hAnsi="Times New Roman"/>
            <w:sz w:val="22"/>
            <w:szCs w:val="22"/>
            <w:lang w:val="en-GB"/>
          </w:rPr>
          <w:t>, in relation</w:t>
        </w:r>
      </w:ins>
      <w:r w:rsidR="00DB2AC2">
        <w:rPr>
          <w:rFonts w:ascii="Times New Roman" w:hAnsi="Times New Roman"/>
          <w:sz w:val="22"/>
          <w:szCs w:val="22"/>
          <w:lang w:val="en-GB"/>
        </w:rPr>
        <w:t xml:space="preserve"> </w:t>
      </w:r>
      <w:del w:id="2345" w:author="Denis Tagu" w:date="2024-02-19T14:10:00Z">
        <w:r w:rsidR="00DB2AC2" w:rsidDel="009602D0">
          <w:rPr>
            <w:rFonts w:ascii="Times New Roman" w:hAnsi="Times New Roman"/>
            <w:sz w:val="22"/>
            <w:szCs w:val="22"/>
            <w:lang w:val="en-GB"/>
          </w:rPr>
          <w:delText xml:space="preserve">facing </w:delText>
        </w:r>
      </w:del>
      <w:ins w:id="2346" w:author="Denis Tagu" w:date="2024-02-19T14:10:00Z">
        <w:r w:rsidR="009602D0">
          <w:rPr>
            <w:rFonts w:ascii="Times New Roman" w:hAnsi="Times New Roman"/>
            <w:sz w:val="22"/>
            <w:szCs w:val="22"/>
            <w:lang w:val="en-GB"/>
          </w:rPr>
          <w:t xml:space="preserve">with </w:t>
        </w:r>
      </w:ins>
      <w:r>
        <w:rPr>
          <w:rFonts w:ascii="Times New Roman" w:hAnsi="Times New Roman"/>
          <w:sz w:val="22"/>
          <w:szCs w:val="22"/>
          <w:lang w:val="en-GB"/>
        </w:rPr>
        <w:t xml:space="preserve">open science </w:t>
      </w:r>
      <w:r w:rsidR="009F256E">
        <w:rPr>
          <w:rFonts w:ascii="Times New Roman" w:hAnsi="Times New Roman"/>
          <w:sz w:val="22"/>
          <w:szCs w:val="22"/>
          <w:lang w:val="en-GB"/>
        </w:rPr>
        <w:t>practices</w:t>
      </w:r>
      <w:r w:rsidR="009F256E" w:rsidRPr="009602D0">
        <w:rPr>
          <w:rFonts w:ascii="Times New Roman" w:hAnsi="Times New Roman"/>
          <w:sz w:val="22"/>
          <w:szCs w:val="22"/>
          <w:lang w:val="en-GB"/>
        </w:rPr>
        <w:t>.</w:t>
      </w:r>
      <w:ins w:id="2347" w:author="Denis Tagu" w:date="2024-02-19T14:10:00Z">
        <w:r w:rsidR="009602D0" w:rsidRPr="009602D0">
          <w:rPr>
            <w:rFonts w:ascii="Times New Roman" w:hAnsi="Times New Roman"/>
            <w:sz w:val="22"/>
            <w:szCs w:val="22"/>
            <w:lang w:val="en-GB"/>
          </w:rPr>
          <w:t xml:space="preserve"> </w:t>
        </w:r>
        <w:r w:rsidR="009602D0" w:rsidRPr="009602D0">
          <w:rPr>
            <w:rFonts w:ascii="Times New Roman" w:hAnsi="Times New Roman"/>
            <w:sz w:val="22"/>
            <w:szCs w:val="22"/>
            <w:lang w:val="en-GB"/>
            <w:rPrChange w:id="2348" w:author="Denis Tagu" w:date="2024-02-19T14:10:00Z">
              <w:rPr/>
            </w:rPrChange>
          </w:rPr>
          <w:t xml:space="preserve">This allows individuals to reflect on their adherence to ethical principles and demonstrate their commitment to maintaining the integrity of their research </w:t>
        </w:r>
        <w:proofErr w:type="spellStart"/>
        <w:r w:rsidR="009602D0" w:rsidRPr="009602D0">
          <w:rPr>
            <w:rFonts w:ascii="Times New Roman" w:hAnsi="Times New Roman"/>
            <w:sz w:val="22"/>
            <w:szCs w:val="22"/>
            <w:lang w:val="en-GB"/>
            <w:rPrChange w:id="2349" w:author="Denis Tagu" w:date="2024-02-19T14:10:00Z">
              <w:rPr/>
            </w:rPrChange>
          </w:rPr>
          <w:t>endeavors</w:t>
        </w:r>
        <w:proofErr w:type="spellEnd"/>
        <w:r w:rsidR="009602D0" w:rsidRPr="009602D0">
          <w:rPr>
            <w:rFonts w:ascii="Times New Roman" w:hAnsi="Times New Roman"/>
            <w:sz w:val="22"/>
            <w:szCs w:val="22"/>
            <w:lang w:val="en-GB"/>
            <w:rPrChange w:id="2350" w:author="Denis Tagu" w:date="2024-02-19T14:10:00Z">
              <w:rPr/>
            </w:rPrChange>
          </w:rPr>
          <w:t>.</w:t>
        </w:r>
      </w:ins>
    </w:p>
    <w:p w14:paraId="6A93A3B5" w14:textId="77777777" w:rsidR="006A6A1B" w:rsidRPr="00682CB0" w:rsidRDefault="006A6A1B" w:rsidP="006A6A1B">
      <w:pPr>
        <w:pStyle w:val="Normal10"/>
        <w:suppressLineNumbers/>
        <w:suppressAutoHyphens w:val="0"/>
        <w:spacing w:before="100" w:beforeAutospacing="1" w:after="100" w:afterAutospacing="1" w:line="360" w:lineRule="auto"/>
        <w:rPr>
          <w:moveTo w:id="2351" w:author="Denis Tagu" w:date="2024-02-15T08:56:00Z"/>
          <w:rFonts w:ascii="Times New Roman" w:hAnsi="Times New Roman"/>
          <w:b/>
          <w:sz w:val="22"/>
          <w:lang w:val="en-GB"/>
        </w:rPr>
      </w:pPr>
      <w:moveToRangeStart w:id="2352" w:author="Denis Tagu" w:date="2024-02-15T08:56:00Z" w:name="move158879790"/>
      <w:moveTo w:id="2353" w:author="Denis Tagu" w:date="2024-02-15T08:56:00Z">
        <w:r w:rsidRPr="00682CB0">
          <w:rPr>
            <w:rFonts w:ascii="Times New Roman" w:hAnsi="Times New Roman"/>
            <w:b/>
            <w:sz w:val="22"/>
            <w:lang w:val="en-GB"/>
          </w:rPr>
          <w:t xml:space="preserve">A </w:t>
        </w:r>
        <w:proofErr w:type="spellStart"/>
        <w:r w:rsidRPr="00682CB0">
          <w:rPr>
            <w:rFonts w:ascii="Times New Roman" w:hAnsi="Times New Roman"/>
            <w:b/>
            <w:sz w:val="22"/>
            <w:lang w:val="en-GB"/>
          </w:rPr>
          <w:t>multicriteria</w:t>
        </w:r>
        <w:proofErr w:type="spellEnd"/>
        <w:r w:rsidRPr="00682CB0">
          <w:rPr>
            <w:rFonts w:ascii="Times New Roman" w:hAnsi="Times New Roman"/>
            <w:b/>
            <w:sz w:val="22"/>
            <w:lang w:val="en-GB"/>
          </w:rPr>
          <w:t xml:space="preserve"> assessment</w:t>
        </w:r>
      </w:moveTo>
    </w:p>
    <w:p w14:paraId="3CFC5742" w14:textId="3FCE88D6" w:rsidR="006A6A1B" w:rsidRDefault="006A6A1B" w:rsidP="006A6A1B">
      <w:pPr>
        <w:pStyle w:val="Normal10"/>
        <w:suppressLineNumbers/>
        <w:suppressAutoHyphens w:val="0"/>
        <w:spacing w:before="100" w:beforeAutospacing="1" w:after="100" w:afterAutospacing="1" w:line="360" w:lineRule="auto"/>
        <w:rPr>
          <w:moveTo w:id="2354" w:author="Denis Tagu" w:date="2024-02-15T08:56:00Z"/>
          <w:rFonts w:ascii="Times New Roman" w:hAnsi="Times New Roman"/>
          <w:sz w:val="22"/>
          <w:lang w:val="en-GB"/>
        </w:rPr>
      </w:pPr>
      <w:moveTo w:id="2355" w:author="Denis Tagu" w:date="2024-02-15T08:56:00Z">
        <w:r w:rsidRPr="004744B9">
          <w:rPr>
            <w:rFonts w:ascii="Times New Roman" w:hAnsi="Times New Roman"/>
            <w:sz w:val="22"/>
            <w:lang w:val="en-GB"/>
          </w:rPr>
          <w:t xml:space="preserve">There are several reasons for </w:t>
        </w:r>
        <w:del w:id="2356" w:author="Denis Tagu" w:date="2024-02-20T08:57:00Z">
          <w:r w:rsidRPr="004744B9" w:rsidDel="00B52BF9">
            <w:rPr>
              <w:rFonts w:ascii="Times New Roman" w:hAnsi="Times New Roman"/>
              <w:sz w:val="22"/>
              <w:lang w:val="en-GB"/>
            </w:rPr>
            <w:delText>taking into account</w:delText>
          </w:r>
        </w:del>
      </w:moveTo>
      <w:ins w:id="2357" w:author="Denis Tagu" w:date="2024-02-20T08:57:00Z">
        <w:r w:rsidR="00B52BF9">
          <w:rPr>
            <w:rFonts w:ascii="Times New Roman" w:hAnsi="Times New Roman"/>
            <w:sz w:val="22"/>
            <w:lang w:val="en-GB"/>
          </w:rPr>
          <w:t>considering</w:t>
        </w:r>
      </w:ins>
      <w:moveTo w:id="2358" w:author="Denis Tagu" w:date="2024-02-15T08:56:00Z">
        <w:r w:rsidRPr="004744B9">
          <w:rPr>
            <w:rFonts w:ascii="Times New Roman" w:hAnsi="Times New Roman"/>
            <w:sz w:val="22"/>
            <w:lang w:val="en-GB"/>
          </w:rPr>
          <w:t xml:space="preserve"> different criteria during</w:t>
        </w:r>
        <w:r w:rsidRPr="00682CB0">
          <w:rPr>
            <w:rFonts w:ascii="Times New Roman" w:hAnsi="Times New Roman"/>
            <w:sz w:val="22"/>
            <w:lang w:val="en-GB"/>
          </w:rPr>
          <w:t xml:space="preserve"> </w:t>
        </w:r>
      </w:moveTo>
      <w:ins w:id="2359" w:author="Denis Tagu" w:date="2024-02-20T08:57:00Z">
        <w:r w:rsidR="00B52BF9">
          <w:rPr>
            <w:rFonts w:ascii="Times New Roman" w:hAnsi="Times New Roman"/>
            <w:sz w:val="22"/>
            <w:lang w:val="en-GB"/>
          </w:rPr>
          <w:t>the assessment</w:t>
        </w:r>
        <w:r w:rsidR="00B52BF9" w:rsidRPr="00682CB0">
          <w:rPr>
            <w:rFonts w:ascii="Times New Roman" w:hAnsi="Times New Roman"/>
            <w:sz w:val="22"/>
            <w:lang w:val="en-GB"/>
          </w:rPr>
          <w:t xml:space="preserve"> </w:t>
        </w:r>
        <w:r w:rsidR="00B52BF9">
          <w:rPr>
            <w:rFonts w:ascii="Times New Roman" w:hAnsi="Times New Roman"/>
            <w:sz w:val="22"/>
            <w:lang w:val="en-GB"/>
          </w:rPr>
          <w:t xml:space="preserve">of </w:t>
        </w:r>
      </w:ins>
      <w:moveTo w:id="2360" w:author="Denis Tagu" w:date="2024-02-15T08:56:00Z">
        <w:r w:rsidRPr="00682CB0">
          <w:rPr>
            <w:rFonts w:ascii="Times New Roman" w:hAnsi="Times New Roman"/>
            <w:sz w:val="22"/>
            <w:lang w:val="en-GB"/>
          </w:rPr>
          <w:t>scien</w:t>
        </w:r>
        <w:r>
          <w:rPr>
            <w:rFonts w:ascii="Times New Roman" w:hAnsi="Times New Roman"/>
            <w:sz w:val="22"/>
            <w:lang w:val="en-GB"/>
          </w:rPr>
          <w:t>tist</w:t>
        </w:r>
        <w:del w:id="2361" w:author="Denis Tagu" w:date="2024-02-20T08:57:00Z">
          <w:r w:rsidDel="00B52BF9">
            <w:rPr>
              <w:rFonts w:ascii="Times New Roman" w:hAnsi="Times New Roman"/>
              <w:sz w:val="22"/>
              <w:lang w:val="en-GB"/>
            </w:rPr>
            <w:delText xml:space="preserve"> assessment.</w:delText>
          </w:r>
        </w:del>
      </w:moveTo>
      <w:ins w:id="2362" w:author="Denis Tagu" w:date="2024-02-20T08:57:00Z">
        <w:r w:rsidR="00B52BF9">
          <w:rPr>
            <w:rFonts w:ascii="Times New Roman" w:hAnsi="Times New Roman"/>
            <w:sz w:val="22"/>
            <w:lang w:val="en-GB"/>
          </w:rPr>
          <w:t>s.</w:t>
        </w:r>
      </w:ins>
      <w:moveTo w:id="2363" w:author="Denis Tagu" w:date="2024-02-15T08:56:00Z">
        <w:r>
          <w:rPr>
            <w:rFonts w:ascii="Times New Roman" w:hAnsi="Times New Roman"/>
            <w:sz w:val="22"/>
            <w:lang w:val="en-GB"/>
          </w:rPr>
          <w:t xml:space="preserve"> First</w:t>
        </w:r>
      </w:moveTo>
      <w:ins w:id="2364" w:author="Denis Tagu" w:date="2024-02-20T08:57:00Z">
        <w:r w:rsidR="00B52BF9">
          <w:rPr>
            <w:rFonts w:ascii="Times New Roman" w:hAnsi="Times New Roman"/>
            <w:sz w:val="22"/>
            <w:lang w:val="en-GB"/>
          </w:rPr>
          <w:t>ly</w:t>
        </w:r>
      </w:ins>
      <w:moveTo w:id="2365" w:author="Denis Tagu" w:date="2024-02-15T08:56:00Z">
        <w:r>
          <w:rPr>
            <w:rFonts w:ascii="Times New Roman" w:hAnsi="Times New Roman"/>
            <w:sz w:val="22"/>
            <w:lang w:val="en-GB"/>
          </w:rPr>
          <w:t xml:space="preserve">, INRAE is a research institute that </w:t>
        </w:r>
        <w:del w:id="2366" w:author="Denis Tagu" w:date="2024-02-20T08:57:00Z">
          <w:r w:rsidDel="00B52BF9">
            <w:rPr>
              <w:rFonts w:ascii="Times New Roman" w:hAnsi="Times New Roman"/>
              <w:sz w:val="22"/>
              <w:lang w:val="en-GB"/>
            </w:rPr>
            <w:delText>combines</w:delText>
          </w:r>
        </w:del>
      </w:moveTo>
      <w:ins w:id="2367" w:author="Denis Tagu" w:date="2024-02-20T08:57:00Z">
        <w:r w:rsidR="00B52BF9">
          <w:rPr>
            <w:rFonts w:ascii="Times New Roman" w:hAnsi="Times New Roman"/>
            <w:sz w:val="22"/>
            <w:lang w:val="en-GB"/>
          </w:rPr>
          <w:t>integrates</w:t>
        </w:r>
      </w:ins>
      <w:moveTo w:id="2368" w:author="Denis Tagu" w:date="2024-02-15T08:56:00Z">
        <w:r>
          <w:rPr>
            <w:rFonts w:ascii="Times New Roman" w:hAnsi="Times New Roman"/>
            <w:sz w:val="22"/>
            <w:lang w:val="en-GB"/>
          </w:rPr>
          <w:t xml:space="preserve"> basic and applied approaches </w:t>
        </w:r>
        <w:del w:id="2369" w:author="Denis Tagu" w:date="2024-02-20T08:58:00Z">
          <w:r w:rsidDel="00B52BF9">
            <w:rPr>
              <w:rFonts w:ascii="Times New Roman" w:hAnsi="Times New Roman"/>
              <w:sz w:val="22"/>
              <w:lang w:val="en-GB"/>
            </w:rPr>
            <w:delText>in order to</w:delText>
          </w:r>
        </w:del>
      </w:moveTo>
      <w:ins w:id="2370" w:author="Denis Tagu" w:date="2024-02-20T08:58:00Z">
        <w:r w:rsidR="00B52BF9">
          <w:rPr>
            <w:rFonts w:ascii="Times New Roman" w:hAnsi="Times New Roman"/>
            <w:sz w:val="22"/>
            <w:lang w:val="en-GB"/>
          </w:rPr>
          <w:t>to achieve</w:t>
        </w:r>
      </w:ins>
      <w:moveTo w:id="2371" w:author="Denis Tagu" w:date="2024-02-15T08:56:00Z">
        <w:r>
          <w:rPr>
            <w:rFonts w:ascii="Times New Roman" w:hAnsi="Times New Roman"/>
            <w:sz w:val="22"/>
            <w:lang w:val="en-GB"/>
          </w:rPr>
          <w:t xml:space="preserve"> </w:t>
        </w:r>
        <w:del w:id="2372" w:author="Denis Tagu" w:date="2024-02-20T08:58:00Z">
          <w:r w:rsidDel="00B52BF9">
            <w:rPr>
              <w:rFonts w:ascii="Times New Roman" w:hAnsi="Times New Roman"/>
              <w:sz w:val="22"/>
              <w:lang w:val="en-GB"/>
            </w:rPr>
            <w:delText xml:space="preserve">get </w:delText>
          </w:r>
        </w:del>
        <w:r>
          <w:rPr>
            <w:rFonts w:ascii="Times New Roman" w:hAnsi="Times New Roman"/>
            <w:sz w:val="22"/>
            <w:lang w:val="en-GB"/>
          </w:rPr>
          <w:t>final</w:t>
        </w:r>
        <w:del w:id="2373" w:author="Denis Tagu" w:date="2024-02-20T08:58:00Z">
          <w:r w:rsidDel="00B52BF9">
            <w:rPr>
              <w:rFonts w:ascii="Times New Roman" w:hAnsi="Times New Roman"/>
              <w:sz w:val="22"/>
              <w:lang w:val="en-GB"/>
            </w:rPr>
            <w:delText>ized</w:delText>
          </w:r>
        </w:del>
        <w:r>
          <w:rPr>
            <w:rFonts w:ascii="Times New Roman" w:hAnsi="Times New Roman"/>
            <w:sz w:val="22"/>
            <w:lang w:val="en-GB"/>
          </w:rPr>
          <w:t xml:space="preserve"> objectives </w:t>
        </w:r>
        <w:del w:id="2374" w:author="Denis Tagu" w:date="2024-02-20T08:58:00Z">
          <w:r w:rsidDel="00B52BF9">
            <w:rPr>
              <w:rFonts w:ascii="Times New Roman" w:hAnsi="Times New Roman"/>
              <w:sz w:val="22"/>
              <w:lang w:val="en-GB"/>
            </w:rPr>
            <w:delText>towards</w:delText>
          </w:r>
        </w:del>
      </w:moveTo>
      <w:ins w:id="2375" w:author="Denis Tagu" w:date="2024-02-20T08:58:00Z">
        <w:r w:rsidR="00B52BF9">
          <w:rPr>
            <w:rFonts w:ascii="Times New Roman" w:hAnsi="Times New Roman"/>
            <w:sz w:val="22"/>
            <w:lang w:val="en-GB"/>
          </w:rPr>
          <w:t>for</w:t>
        </w:r>
      </w:ins>
      <w:moveTo w:id="2376" w:author="Denis Tagu" w:date="2024-02-15T08:56:00Z">
        <w:r>
          <w:rPr>
            <w:rFonts w:ascii="Times New Roman" w:hAnsi="Times New Roman"/>
            <w:sz w:val="22"/>
            <w:lang w:val="en-GB"/>
          </w:rPr>
          <w:t xml:space="preserve"> </w:t>
        </w:r>
        <w:del w:id="2377" w:author="Denis Tagu" w:date="2024-02-20T08:58:00Z">
          <w:r w:rsidDel="00B52BF9">
            <w:rPr>
              <w:rFonts w:ascii="Times New Roman" w:hAnsi="Times New Roman"/>
              <w:sz w:val="22"/>
              <w:lang w:val="en-GB"/>
            </w:rPr>
            <w:delText xml:space="preserve">the </w:delText>
          </w:r>
        </w:del>
        <w:r>
          <w:rPr>
            <w:rFonts w:ascii="Times New Roman" w:hAnsi="Times New Roman"/>
            <w:sz w:val="22"/>
            <w:lang w:val="en-GB"/>
          </w:rPr>
          <w:t>society</w:t>
        </w:r>
      </w:moveTo>
      <w:ins w:id="2378" w:author="Denis Tagu" w:date="2024-02-20T08:58:00Z">
        <w:r w:rsidR="00B52BF9">
          <w:rPr>
            <w:rFonts w:ascii="Times New Roman" w:hAnsi="Times New Roman"/>
            <w:sz w:val="22"/>
            <w:lang w:val="en-GB"/>
          </w:rPr>
          <w:t>. T</w:t>
        </w:r>
      </w:ins>
      <w:moveTo w:id="2379" w:author="Denis Tagu" w:date="2024-02-15T08:56:00Z">
        <w:del w:id="2380" w:author="Denis Tagu" w:date="2024-02-20T08:58:00Z">
          <w:r w:rsidDel="00B52BF9">
            <w:rPr>
              <w:rFonts w:ascii="Times New Roman" w:hAnsi="Times New Roman"/>
              <w:sz w:val="22"/>
              <w:lang w:val="en-GB"/>
            </w:rPr>
            <w:delText>; t</w:delText>
          </w:r>
        </w:del>
        <w:r>
          <w:rPr>
            <w:rFonts w:ascii="Times New Roman" w:hAnsi="Times New Roman"/>
            <w:sz w:val="22"/>
            <w:lang w:val="en-GB"/>
          </w:rPr>
          <w:t xml:space="preserve">his encompasses </w:t>
        </w:r>
        <w:del w:id="2381" w:author="Denis Tagu" w:date="2024-02-20T08:58:00Z">
          <w:r w:rsidDel="00B52BF9">
            <w:rPr>
              <w:rFonts w:ascii="Times New Roman" w:hAnsi="Times New Roman"/>
              <w:sz w:val="22"/>
              <w:lang w:val="en-GB"/>
            </w:rPr>
            <w:delText>several kinds of</w:delText>
          </w:r>
        </w:del>
      </w:moveTo>
      <w:ins w:id="2382" w:author="Denis Tagu" w:date="2024-02-20T08:58:00Z">
        <w:r w:rsidR="00B52BF9">
          <w:rPr>
            <w:rFonts w:ascii="Times New Roman" w:hAnsi="Times New Roman"/>
            <w:sz w:val="22"/>
            <w:lang w:val="en-GB"/>
          </w:rPr>
          <w:t>various</w:t>
        </w:r>
      </w:ins>
      <w:moveTo w:id="2383" w:author="Denis Tagu" w:date="2024-02-15T08:56:00Z">
        <w:r>
          <w:rPr>
            <w:rFonts w:ascii="Times New Roman" w:hAnsi="Times New Roman"/>
            <w:sz w:val="22"/>
            <w:lang w:val="en-GB"/>
          </w:rPr>
          <w:t xml:space="preserve"> disciplines and expertise</w:t>
        </w:r>
        <w:del w:id="2384" w:author="Denis Tagu" w:date="2024-02-20T08:58:00Z">
          <w:r w:rsidDel="00B52BF9">
            <w:rPr>
              <w:rFonts w:ascii="Times New Roman" w:hAnsi="Times New Roman"/>
              <w:sz w:val="22"/>
              <w:lang w:val="en-GB"/>
            </w:rPr>
            <w:delText>s</w:delText>
          </w:r>
        </w:del>
      </w:moveTo>
      <w:ins w:id="2385" w:author="Denis Tagu" w:date="2024-02-20T08:59:00Z">
        <w:r w:rsidR="00B52BF9">
          <w:rPr>
            <w:rFonts w:ascii="Times New Roman" w:hAnsi="Times New Roman"/>
            <w:sz w:val="22"/>
            <w:lang w:val="en-GB"/>
          </w:rPr>
          <w:t xml:space="preserve">, </w:t>
        </w:r>
      </w:ins>
      <w:moveTo w:id="2386" w:author="Denis Tagu" w:date="2024-02-15T08:56:00Z">
        <w:del w:id="2387" w:author="Denis Tagu" w:date="2024-02-20T08:59:00Z">
          <w:r w:rsidDel="00B52BF9">
            <w:rPr>
              <w:rFonts w:ascii="Times New Roman" w:hAnsi="Times New Roman"/>
              <w:sz w:val="22"/>
              <w:lang w:val="en-GB"/>
            </w:rPr>
            <w:delText xml:space="preserve"> that </w:delText>
          </w:r>
        </w:del>
        <w:r>
          <w:rPr>
            <w:rFonts w:ascii="Times New Roman" w:hAnsi="Times New Roman"/>
            <w:sz w:val="22"/>
            <w:lang w:val="en-GB"/>
          </w:rPr>
          <w:t>each requir</w:t>
        </w:r>
      </w:moveTo>
      <w:ins w:id="2388" w:author="Denis Tagu" w:date="2024-02-20T08:59:00Z">
        <w:r w:rsidR="00B52BF9">
          <w:rPr>
            <w:rFonts w:ascii="Times New Roman" w:hAnsi="Times New Roman"/>
            <w:sz w:val="22"/>
            <w:lang w:val="en-GB"/>
          </w:rPr>
          <w:t>ing</w:t>
        </w:r>
      </w:ins>
      <w:moveTo w:id="2389" w:author="Denis Tagu" w:date="2024-02-15T08:56:00Z">
        <w:del w:id="2390" w:author="Denis Tagu" w:date="2024-02-20T08:59:00Z">
          <w:r w:rsidDel="00B52BF9">
            <w:rPr>
              <w:rFonts w:ascii="Times New Roman" w:hAnsi="Times New Roman"/>
              <w:sz w:val="22"/>
              <w:lang w:val="en-GB"/>
            </w:rPr>
            <w:delText>es</w:delText>
          </w:r>
        </w:del>
        <w:r>
          <w:rPr>
            <w:rFonts w:ascii="Times New Roman" w:hAnsi="Times New Roman"/>
            <w:sz w:val="22"/>
            <w:lang w:val="en-GB"/>
          </w:rPr>
          <w:t xml:space="preserve"> specific criteria</w:t>
        </w:r>
        <w:del w:id="2391" w:author="Denis Tagu" w:date="2024-02-20T08:59:00Z">
          <w:r w:rsidDel="00B52BF9">
            <w:rPr>
              <w:rFonts w:ascii="Times New Roman" w:hAnsi="Times New Roman"/>
              <w:sz w:val="22"/>
              <w:lang w:val="en-GB"/>
            </w:rPr>
            <w:delText xml:space="preserve"> </w:delText>
          </w:r>
        </w:del>
      </w:moveTo>
      <w:ins w:id="2392" w:author="Denis Tagu" w:date="2024-02-20T08:59:00Z">
        <w:r w:rsidR="00B52BF9">
          <w:rPr>
            <w:rFonts w:ascii="Times New Roman" w:hAnsi="Times New Roman"/>
            <w:sz w:val="22"/>
            <w:lang w:val="en-GB"/>
          </w:rPr>
          <w:t xml:space="preserve">, ranging from </w:t>
        </w:r>
      </w:ins>
      <w:moveTo w:id="2393" w:author="Denis Tagu" w:date="2024-02-15T08:56:00Z">
        <w:del w:id="2394" w:author="Denis Tagu" w:date="2024-02-20T08:59:00Z">
          <w:r w:rsidDel="00B52BF9">
            <w:rPr>
              <w:rFonts w:ascii="Times New Roman" w:hAnsi="Times New Roman"/>
              <w:sz w:val="22"/>
              <w:lang w:val="en-GB"/>
            </w:rPr>
            <w:delText xml:space="preserve">(an </w:delText>
          </w:r>
        </w:del>
        <w:r>
          <w:rPr>
            <w:rFonts w:ascii="Times New Roman" w:hAnsi="Times New Roman"/>
            <w:sz w:val="22"/>
            <w:lang w:val="en-GB"/>
          </w:rPr>
          <w:t>agronomist</w:t>
        </w:r>
      </w:moveTo>
      <w:ins w:id="2395" w:author="Denis Tagu" w:date="2024-02-20T08:59:00Z">
        <w:r w:rsidR="00B52BF9">
          <w:rPr>
            <w:rFonts w:ascii="Times New Roman" w:hAnsi="Times New Roman"/>
            <w:sz w:val="22"/>
            <w:lang w:val="en-GB"/>
          </w:rPr>
          <w:t>s</w:t>
        </w:r>
      </w:ins>
      <w:moveTo w:id="2396" w:author="Denis Tagu" w:date="2024-02-15T08:56:00Z">
        <w:r>
          <w:rPr>
            <w:rFonts w:ascii="Times New Roman" w:hAnsi="Times New Roman"/>
            <w:sz w:val="22"/>
            <w:lang w:val="en-GB"/>
          </w:rPr>
          <w:t xml:space="preserve"> working with farmers </w:t>
        </w:r>
        <w:del w:id="2397" w:author="Denis Tagu" w:date="2024-02-20T08:59:00Z">
          <w:r w:rsidDel="00B52BF9">
            <w:rPr>
              <w:rFonts w:ascii="Times New Roman" w:hAnsi="Times New Roman"/>
              <w:sz w:val="22"/>
              <w:lang w:val="en-GB"/>
            </w:rPr>
            <w:delText>towards a</w:delText>
          </w:r>
        </w:del>
      </w:moveTo>
      <w:ins w:id="2398" w:author="Denis Tagu" w:date="2024-02-20T08:59:00Z">
        <w:r w:rsidR="00B52BF9">
          <w:rPr>
            <w:rFonts w:ascii="Times New Roman" w:hAnsi="Times New Roman"/>
            <w:sz w:val="22"/>
            <w:lang w:val="en-GB"/>
          </w:rPr>
          <w:t>to</w:t>
        </w:r>
      </w:ins>
      <w:moveTo w:id="2399" w:author="Denis Tagu" w:date="2024-02-15T08:56:00Z">
        <w:r>
          <w:rPr>
            <w:rFonts w:ascii="Times New Roman" w:hAnsi="Times New Roman"/>
            <w:sz w:val="22"/>
            <w:lang w:val="en-GB"/>
          </w:rPr>
          <w:t xml:space="preserve"> molecular biologist </w:t>
        </w:r>
        <w:del w:id="2400" w:author="Denis Tagu" w:date="2024-02-20T09:00:00Z">
          <w:r w:rsidDel="00B52BF9">
            <w:rPr>
              <w:rFonts w:ascii="Times New Roman" w:hAnsi="Times New Roman"/>
              <w:sz w:val="22"/>
              <w:lang w:val="en-GB"/>
            </w:rPr>
            <w:delText>at the bench)</w:delText>
          </w:r>
        </w:del>
      </w:moveTo>
      <w:ins w:id="2401" w:author="Denis Tagu" w:date="2024-02-20T09:00:00Z">
        <w:r w:rsidR="00B52BF9">
          <w:rPr>
            <w:rFonts w:ascii="Times New Roman" w:hAnsi="Times New Roman"/>
            <w:sz w:val="22"/>
            <w:lang w:val="en-GB"/>
          </w:rPr>
          <w:t>in the laboratory</w:t>
        </w:r>
      </w:ins>
      <w:moveTo w:id="2402" w:author="Denis Tagu" w:date="2024-02-15T08:56:00Z">
        <w:r>
          <w:rPr>
            <w:rFonts w:ascii="Times New Roman" w:hAnsi="Times New Roman"/>
            <w:sz w:val="22"/>
            <w:lang w:val="en-GB"/>
          </w:rPr>
          <w:t>. Second</w:t>
        </w:r>
      </w:moveTo>
      <w:ins w:id="2403" w:author="Denis Tagu" w:date="2024-02-20T09:00:00Z">
        <w:r w:rsidR="00B52BF9">
          <w:rPr>
            <w:rFonts w:ascii="Times New Roman" w:hAnsi="Times New Roman"/>
            <w:sz w:val="22"/>
            <w:lang w:val="en-GB"/>
          </w:rPr>
          <w:t>ly</w:t>
        </w:r>
      </w:ins>
      <w:moveTo w:id="2404" w:author="Denis Tagu" w:date="2024-02-15T08:56:00Z">
        <w:r>
          <w:rPr>
            <w:rFonts w:ascii="Times New Roman" w:hAnsi="Times New Roman"/>
            <w:sz w:val="22"/>
            <w:lang w:val="en-GB"/>
          </w:rPr>
          <w:t xml:space="preserve">, </w:t>
        </w:r>
      </w:moveTo>
      <w:ins w:id="2405" w:author="Denis Tagu" w:date="2024-02-20T09:00:00Z">
        <w:r w:rsidR="00B52BF9">
          <w:rPr>
            <w:rFonts w:ascii="Times New Roman" w:hAnsi="Times New Roman"/>
            <w:sz w:val="22"/>
            <w:lang w:val="en-GB"/>
          </w:rPr>
          <w:t xml:space="preserve">scientists’ </w:t>
        </w:r>
      </w:ins>
      <w:moveTo w:id="2406" w:author="Denis Tagu" w:date="2024-02-15T08:56:00Z">
        <w:r>
          <w:rPr>
            <w:rFonts w:ascii="Times New Roman" w:hAnsi="Times New Roman"/>
            <w:sz w:val="22"/>
            <w:lang w:val="en-GB"/>
          </w:rPr>
          <w:t xml:space="preserve">missions </w:t>
        </w:r>
        <w:del w:id="2407" w:author="Denis Tagu" w:date="2024-02-20T09:00:00Z">
          <w:r w:rsidDel="00B52BF9">
            <w:rPr>
              <w:rFonts w:ascii="Times New Roman" w:hAnsi="Times New Roman"/>
              <w:sz w:val="22"/>
              <w:lang w:val="en-GB"/>
            </w:rPr>
            <w:delText>of scientists are not limited to the production</w:delText>
          </w:r>
        </w:del>
      </w:moveTo>
      <w:ins w:id="2408" w:author="Denis Tagu" w:date="2024-02-20T09:00:00Z">
        <w:r w:rsidR="00B52BF9">
          <w:rPr>
            <w:rFonts w:ascii="Times New Roman" w:hAnsi="Times New Roman"/>
            <w:sz w:val="22"/>
            <w:lang w:val="en-GB"/>
          </w:rPr>
          <w:t>extend beyond</w:t>
        </w:r>
      </w:ins>
      <w:moveTo w:id="2409" w:author="Denis Tagu" w:date="2024-02-15T08:56:00Z">
        <w:r>
          <w:rPr>
            <w:rFonts w:ascii="Times New Roman" w:hAnsi="Times New Roman"/>
            <w:sz w:val="22"/>
            <w:lang w:val="en-GB"/>
          </w:rPr>
          <w:t xml:space="preserve"> </w:t>
        </w:r>
        <w:del w:id="2410" w:author="Denis Tagu" w:date="2024-02-20T09:00:00Z">
          <w:r w:rsidDel="00B52BF9">
            <w:rPr>
              <w:rFonts w:ascii="Times New Roman" w:hAnsi="Times New Roman"/>
              <w:sz w:val="22"/>
              <w:lang w:val="en-GB"/>
            </w:rPr>
            <w:delText xml:space="preserve">of </w:delText>
          </w:r>
        </w:del>
        <w:r>
          <w:rPr>
            <w:rFonts w:ascii="Times New Roman" w:hAnsi="Times New Roman"/>
            <w:sz w:val="22"/>
            <w:lang w:val="en-GB"/>
          </w:rPr>
          <w:t xml:space="preserve">knowledge </w:t>
        </w:r>
      </w:moveTo>
      <w:ins w:id="2411" w:author="Denis Tagu" w:date="2024-02-20T09:00:00Z">
        <w:r w:rsidR="00B52BF9">
          <w:rPr>
            <w:rFonts w:ascii="Times New Roman" w:hAnsi="Times New Roman"/>
            <w:sz w:val="22"/>
            <w:lang w:val="en-GB"/>
          </w:rPr>
          <w:t xml:space="preserve">production </w:t>
        </w:r>
      </w:ins>
      <w:moveTo w:id="2412" w:author="Denis Tagu" w:date="2024-02-15T08:56:00Z">
        <w:del w:id="2413" w:author="Denis Tagu" w:date="2024-02-20T09:01:00Z">
          <w:r w:rsidDel="00B52BF9">
            <w:rPr>
              <w:rFonts w:ascii="Times New Roman" w:hAnsi="Times New Roman"/>
              <w:sz w:val="22"/>
              <w:lang w:val="en-GB"/>
            </w:rPr>
            <w:delText>but include</w:delText>
          </w:r>
        </w:del>
      </w:moveTo>
      <w:ins w:id="2414" w:author="Denis Tagu" w:date="2024-02-20T09:01:00Z">
        <w:r w:rsidR="00B52BF9">
          <w:rPr>
            <w:rFonts w:ascii="Times New Roman" w:hAnsi="Times New Roman"/>
            <w:sz w:val="22"/>
            <w:lang w:val="en-GB"/>
          </w:rPr>
          <w:t>to encompass</w:t>
        </w:r>
      </w:ins>
      <w:moveTo w:id="2415" w:author="Denis Tagu" w:date="2024-02-15T08:56:00Z">
        <w:r>
          <w:rPr>
            <w:rFonts w:ascii="Times New Roman" w:hAnsi="Times New Roman"/>
            <w:sz w:val="22"/>
            <w:lang w:val="en-GB"/>
          </w:rPr>
          <w:t xml:space="preserve"> expertise, education</w:t>
        </w:r>
      </w:moveTo>
      <w:ins w:id="2416" w:author="Denis Tagu" w:date="2024-02-20T09:01:00Z">
        <w:r w:rsidR="00B52BF9">
          <w:rPr>
            <w:rFonts w:ascii="Times New Roman" w:hAnsi="Times New Roman"/>
            <w:sz w:val="22"/>
            <w:lang w:val="en-GB"/>
          </w:rPr>
          <w:t>,</w:t>
        </w:r>
      </w:ins>
      <w:moveTo w:id="2417" w:author="Denis Tagu" w:date="2024-02-15T08:56:00Z">
        <w:r>
          <w:rPr>
            <w:rFonts w:ascii="Times New Roman" w:hAnsi="Times New Roman"/>
            <w:sz w:val="22"/>
            <w:lang w:val="en-GB"/>
          </w:rPr>
          <w:t xml:space="preserve"> and management. Third</w:t>
        </w:r>
      </w:moveTo>
      <w:ins w:id="2418" w:author="Denis Tagu" w:date="2024-02-20T09:01:00Z">
        <w:r w:rsidR="00B52BF9">
          <w:rPr>
            <w:rFonts w:ascii="Times New Roman" w:hAnsi="Times New Roman"/>
            <w:sz w:val="22"/>
            <w:lang w:val="en-GB"/>
          </w:rPr>
          <w:t>ly</w:t>
        </w:r>
      </w:ins>
      <w:moveTo w:id="2419" w:author="Denis Tagu" w:date="2024-02-15T08:56:00Z">
        <w:r>
          <w:rPr>
            <w:rFonts w:ascii="Times New Roman" w:hAnsi="Times New Roman"/>
            <w:sz w:val="22"/>
            <w:lang w:val="en-GB"/>
          </w:rPr>
          <w:t xml:space="preserve">, </w:t>
        </w:r>
        <w:del w:id="2420" w:author="Denis Tagu" w:date="2024-02-20T09:01:00Z">
          <w:r w:rsidDel="00B52BF9">
            <w:rPr>
              <w:rFonts w:ascii="Times New Roman" w:hAnsi="Times New Roman"/>
              <w:sz w:val="22"/>
              <w:lang w:val="en-GB"/>
            </w:rPr>
            <w:delText xml:space="preserve">missions of </w:delText>
          </w:r>
        </w:del>
        <w:proofErr w:type="spellStart"/>
        <w:r>
          <w:rPr>
            <w:rFonts w:ascii="Times New Roman" w:hAnsi="Times New Roman"/>
            <w:sz w:val="22"/>
            <w:lang w:val="en-GB"/>
          </w:rPr>
          <w:t>scientists</w:t>
        </w:r>
      </w:moveTo>
      <w:ins w:id="2421" w:author="Denis Tagu" w:date="2024-02-20T09:01:00Z">
        <w:r w:rsidR="00B52BF9">
          <w:rPr>
            <w:rFonts w:ascii="Times New Roman" w:hAnsi="Times New Roman"/>
            <w:sz w:val="22"/>
            <w:lang w:val="en-GB"/>
          </w:rPr>
          <w:t>’s</w:t>
        </w:r>
        <w:proofErr w:type="spellEnd"/>
        <w:r w:rsidR="00B52BF9">
          <w:rPr>
            <w:rFonts w:ascii="Times New Roman" w:hAnsi="Times New Roman"/>
            <w:sz w:val="22"/>
            <w:lang w:val="en-GB"/>
          </w:rPr>
          <w:t xml:space="preserve"> missions</w:t>
        </w:r>
      </w:ins>
      <w:moveTo w:id="2422" w:author="Denis Tagu" w:date="2024-02-15T08:56:00Z">
        <w:r>
          <w:rPr>
            <w:rFonts w:ascii="Times New Roman" w:hAnsi="Times New Roman"/>
            <w:sz w:val="22"/>
            <w:lang w:val="en-GB"/>
          </w:rPr>
          <w:t xml:space="preserve"> </w:t>
        </w:r>
        <w:del w:id="2423" w:author="Denis Tagu" w:date="2024-02-20T09:01:00Z">
          <w:r w:rsidDel="00B52BF9">
            <w:rPr>
              <w:rFonts w:ascii="Times New Roman" w:hAnsi="Times New Roman"/>
              <w:sz w:val="22"/>
              <w:lang w:val="en-GB"/>
            </w:rPr>
            <w:delText>change during</w:delText>
          </w:r>
        </w:del>
      </w:moveTo>
      <w:ins w:id="2424" w:author="Denis Tagu" w:date="2024-02-20T09:01:00Z">
        <w:r w:rsidR="00B52BF9">
          <w:rPr>
            <w:rFonts w:ascii="Times New Roman" w:hAnsi="Times New Roman"/>
            <w:sz w:val="22"/>
            <w:lang w:val="en-GB"/>
          </w:rPr>
          <w:t>evolve throughout</w:t>
        </w:r>
      </w:ins>
      <w:moveTo w:id="2425" w:author="Denis Tagu" w:date="2024-02-15T08:56:00Z">
        <w:r>
          <w:rPr>
            <w:rFonts w:ascii="Times New Roman" w:hAnsi="Times New Roman"/>
            <w:sz w:val="22"/>
            <w:lang w:val="en-GB"/>
          </w:rPr>
          <w:t xml:space="preserve"> the</w:t>
        </w:r>
      </w:moveTo>
      <w:ins w:id="2426" w:author="Denis Tagu" w:date="2024-02-20T09:02:00Z">
        <w:r w:rsidR="00B52BF9">
          <w:rPr>
            <w:rFonts w:ascii="Times New Roman" w:hAnsi="Times New Roman"/>
            <w:sz w:val="22"/>
            <w:lang w:val="en-GB"/>
          </w:rPr>
          <w:t>ir</w:t>
        </w:r>
      </w:ins>
      <w:moveTo w:id="2427" w:author="Denis Tagu" w:date="2024-02-15T08:56:00Z">
        <w:r>
          <w:rPr>
            <w:rFonts w:ascii="Times New Roman" w:hAnsi="Times New Roman"/>
            <w:sz w:val="22"/>
            <w:lang w:val="en-GB"/>
          </w:rPr>
          <w:t xml:space="preserve"> career</w:t>
        </w:r>
      </w:moveTo>
      <w:ins w:id="2428" w:author="Denis Tagu" w:date="2024-02-20T09:02:00Z">
        <w:r w:rsidR="00B52BF9">
          <w:rPr>
            <w:rFonts w:ascii="Times New Roman" w:hAnsi="Times New Roman"/>
            <w:sz w:val="22"/>
            <w:lang w:val="en-GB"/>
          </w:rPr>
          <w:t>s,</w:t>
        </w:r>
      </w:ins>
      <w:moveTo w:id="2429" w:author="Denis Tagu" w:date="2024-02-15T08:56:00Z">
        <w:r>
          <w:rPr>
            <w:rFonts w:ascii="Times New Roman" w:hAnsi="Times New Roman"/>
            <w:sz w:val="22"/>
            <w:lang w:val="en-GB"/>
          </w:rPr>
          <w:t xml:space="preserve"> </w:t>
        </w:r>
        <w:del w:id="2430" w:author="Denis Tagu" w:date="2024-02-20T09:02:00Z">
          <w:r w:rsidDel="00B52BF9">
            <w:rPr>
              <w:rFonts w:ascii="Times New Roman" w:hAnsi="Times New Roman"/>
              <w:sz w:val="22"/>
              <w:lang w:val="en-GB"/>
            </w:rPr>
            <w:delText>and</w:delText>
          </w:r>
        </w:del>
      </w:moveTo>
      <w:ins w:id="2431" w:author="Denis Tagu" w:date="2024-02-20T09:02:00Z">
        <w:r w:rsidR="00B52BF9">
          <w:rPr>
            <w:rFonts w:ascii="Times New Roman" w:hAnsi="Times New Roman"/>
            <w:sz w:val="22"/>
            <w:lang w:val="en-GB"/>
          </w:rPr>
          <w:t>with</w:t>
        </w:r>
      </w:ins>
      <w:moveTo w:id="2432" w:author="Denis Tagu" w:date="2024-02-15T08:56:00Z">
        <w:r>
          <w:rPr>
            <w:rFonts w:ascii="Times New Roman" w:hAnsi="Times New Roman"/>
            <w:sz w:val="22"/>
            <w:lang w:val="en-GB"/>
          </w:rPr>
          <w:t xml:space="preserve"> senior scientists </w:t>
        </w:r>
      </w:moveTo>
      <w:ins w:id="2433" w:author="Denis Tagu" w:date="2024-02-20T09:02:00Z">
        <w:r w:rsidR="00B52BF9">
          <w:rPr>
            <w:rFonts w:ascii="Times New Roman" w:hAnsi="Times New Roman"/>
            <w:sz w:val="22"/>
            <w:lang w:val="en-GB"/>
          </w:rPr>
          <w:t xml:space="preserve">often </w:t>
        </w:r>
      </w:ins>
      <w:moveTo w:id="2434" w:author="Denis Tagu" w:date="2024-02-15T08:56:00Z">
        <w:del w:id="2435" w:author="Denis Tagu" w:date="2024-02-20T09:02:00Z">
          <w:r w:rsidDel="00B52BF9">
            <w:rPr>
              <w:rFonts w:ascii="Times New Roman" w:hAnsi="Times New Roman"/>
              <w:sz w:val="22"/>
              <w:lang w:val="en-GB"/>
            </w:rPr>
            <w:delText>tend to get</w:delText>
          </w:r>
        </w:del>
      </w:moveTo>
      <w:ins w:id="2436" w:author="Denis Tagu" w:date="2024-02-20T09:02:00Z">
        <w:r w:rsidR="00B52BF9">
          <w:rPr>
            <w:rFonts w:ascii="Times New Roman" w:hAnsi="Times New Roman"/>
            <w:sz w:val="22"/>
            <w:lang w:val="en-GB"/>
          </w:rPr>
          <w:t>becoming increasingly</w:t>
        </w:r>
      </w:ins>
      <w:moveTo w:id="2437" w:author="Denis Tagu" w:date="2024-02-15T08:56:00Z">
        <w:r>
          <w:rPr>
            <w:rFonts w:ascii="Times New Roman" w:hAnsi="Times New Roman"/>
            <w:sz w:val="22"/>
            <w:lang w:val="en-GB"/>
          </w:rPr>
          <w:t xml:space="preserve"> </w:t>
        </w:r>
        <w:del w:id="2438" w:author="Denis Tagu" w:date="2024-02-20T09:02:00Z">
          <w:r w:rsidDel="00B52BF9">
            <w:rPr>
              <w:rFonts w:ascii="Times New Roman" w:hAnsi="Times New Roman"/>
              <w:sz w:val="22"/>
              <w:lang w:val="en-GB"/>
            </w:rPr>
            <w:delText xml:space="preserve">more </w:delText>
          </w:r>
        </w:del>
        <w:r>
          <w:rPr>
            <w:rFonts w:ascii="Times New Roman" w:hAnsi="Times New Roman"/>
            <w:sz w:val="22"/>
            <w:lang w:val="en-GB"/>
          </w:rPr>
          <w:t>involved in management</w:t>
        </w:r>
      </w:moveTo>
      <w:ins w:id="2439" w:author="Denis Tagu" w:date="2024-02-20T09:03:00Z">
        <w:r w:rsidR="00B52BF9">
          <w:rPr>
            <w:rFonts w:ascii="Times New Roman" w:hAnsi="Times New Roman"/>
            <w:sz w:val="22"/>
            <w:lang w:val="en-GB"/>
          </w:rPr>
          <w:t xml:space="preserve"> roles</w:t>
        </w:r>
      </w:ins>
      <w:moveTo w:id="2440" w:author="Denis Tagu" w:date="2024-02-15T08:56:00Z">
        <w:r>
          <w:rPr>
            <w:rFonts w:ascii="Times New Roman" w:hAnsi="Times New Roman"/>
            <w:sz w:val="22"/>
            <w:lang w:val="en-GB"/>
          </w:rPr>
          <w:t>.</w:t>
        </w:r>
      </w:moveTo>
    </w:p>
    <w:p w14:paraId="37AC4629" w14:textId="7E99DBE3" w:rsidR="006A6A1B" w:rsidRPr="00455216" w:rsidRDefault="006A6A1B" w:rsidP="006A6A1B">
      <w:pPr>
        <w:pStyle w:val="Normal10"/>
        <w:suppressLineNumbers/>
        <w:suppressAutoHyphens w:val="0"/>
        <w:spacing w:before="100" w:beforeAutospacing="1" w:after="100" w:afterAutospacing="1" w:line="360" w:lineRule="auto"/>
        <w:rPr>
          <w:moveTo w:id="2441" w:author="Denis Tagu" w:date="2024-02-15T08:56:00Z"/>
          <w:rFonts w:ascii="Times New Roman" w:hAnsi="Times New Roman"/>
          <w:sz w:val="22"/>
          <w:lang w:val="en-GB"/>
        </w:rPr>
      </w:pPr>
      <w:moveTo w:id="2442" w:author="Denis Tagu" w:date="2024-02-15T08:56:00Z">
        <w:r w:rsidRPr="00D309C0">
          <w:rPr>
            <w:rFonts w:ascii="Times New Roman" w:hAnsi="Times New Roman"/>
            <w:sz w:val="22"/>
            <w:lang w:val="en-GB"/>
          </w:rPr>
          <w:t xml:space="preserve">In </w:t>
        </w:r>
        <w:r>
          <w:rPr>
            <w:rFonts w:ascii="Times New Roman" w:hAnsi="Times New Roman"/>
            <w:sz w:val="22"/>
            <w:lang w:val="en-GB"/>
          </w:rPr>
          <w:t>the mid-2000s</w:t>
        </w:r>
        <w:r w:rsidRPr="00D309C0">
          <w:rPr>
            <w:rFonts w:ascii="Times New Roman" w:hAnsi="Times New Roman"/>
            <w:sz w:val="22"/>
            <w:lang w:val="en-GB"/>
          </w:rPr>
          <w:t xml:space="preserve">, </w:t>
        </w:r>
        <w:r w:rsidRPr="00455216">
          <w:rPr>
            <w:rFonts w:ascii="Times New Roman" w:hAnsi="Times New Roman"/>
            <w:sz w:val="22"/>
            <w:lang w:val="en-GB"/>
          </w:rPr>
          <w:t>I</w:t>
        </w:r>
        <w:r>
          <w:rPr>
            <w:rFonts w:ascii="Times New Roman" w:hAnsi="Times New Roman"/>
            <w:sz w:val="22"/>
            <w:lang w:val="en-GB"/>
          </w:rPr>
          <w:t xml:space="preserve">NRA and </w:t>
        </w:r>
        <w:proofErr w:type="spellStart"/>
        <w:r>
          <w:rPr>
            <w:rFonts w:ascii="Times New Roman" w:hAnsi="Times New Roman"/>
            <w:sz w:val="22"/>
            <w:lang w:val="en-GB"/>
          </w:rPr>
          <w:t>Irstea</w:t>
        </w:r>
        <w:proofErr w:type="spellEnd"/>
        <w:r>
          <w:rPr>
            <w:rFonts w:ascii="Times New Roman" w:hAnsi="Times New Roman"/>
            <w:sz w:val="22"/>
            <w:lang w:val="en-GB"/>
          </w:rPr>
          <w:t xml:space="preserve"> (the two founding organizations of INRAE) </w:t>
        </w:r>
        <w:del w:id="2443" w:author="Denis Tagu" w:date="2024-02-20T09:04:00Z">
          <w:r w:rsidDel="005A4897">
            <w:rPr>
              <w:rFonts w:ascii="Times New Roman" w:hAnsi="Times New Roman"/>
              <w:sz w:val="22"/>
              <w:lang w:val="en-GB"/>
            </w:rPr>
            <w:delText>created</w:delText>
          </w:r>
        </w:del>
      </w:moveTo>
      <w:ins w:id="2444" w:author="Denis Tagu" w:date="2024-02-20T09:04:00Z">
        <w:r w:rsidR="005A4897">
          <w:rPr>
            <w:rFonts w:ascii="Times New Roman" w:hAnsi="Times New Roman"/>
            <w:sz w:val="22"/>
            <w:lang w:val="en-GB"/>
          </w:rPr>
          <w:t>established</w:t>
        </w:r>
      </w:ins>
      <w:moveTo w:id="2445" w:author="Denis Tagu" w:date="2024-02-15T08:56:00Z">
        <w:r>
          <w:rPr>
            <w:rFonts w:ascii="Times New Roman" w:hAnsi="Times New Roman"/>
            <w:sz w:val="22"/>
            <w:lang w:val="en-GB"/>
          </w:rPr>
          <w:t xml:space="preserve"> and participated </w:t>
        </w:r>
        <w:del w:id="2446" w:author="Denis Tagu" w:date="2024-02-20T09:04:00Z">
          <w:r w:rsidDel="005A4897">
            <w:rPr>
              <w:rFonts w:ascii="Times New Roman" w:hAnsi="Times New Roman"/>
              <w:sz w:val="22"/>
              <w:lang w:val="en-GB"/>
            </w:rPr>
            <w:delText>to</w:delText>
          </w:r>
        </w:del>
      </w:moveTo>
      <w:ins w:id="2447" w:author="Denis Tagu" w:date="2024-02-20T09:04:00Z">
        <w:r w:rsidR="005A4897">
          <w:rPr>
            <w:rFonts w:ascii="Times New Roman" w:hAnsi="Times New Roman"/>
            <w:sz w:val="22"/>
            <w:lang w:val="en-GB"/>
          </w:rPr>
          <w:t>in</w:t>
        </w:r>
      </w:ins>
      <w:moveTo w:id="2448" w:author="Denis Tagu" w:date="2024-02-15T08:56:00Z">
        <w:r>
          <w:rPr>
            <w:rFonts w:ascii="Times New Roman" w:hAnsi="Times New Roman"/>
            <w:sz w:val="22"/>
            <w:lang w:val="en-GB"/>
          </w:rPr>
          <w:t xml:space="preserve"> the i</w:t>
        </w:r>
        <w:r w:rsidRPr="00455216">
          <w:rPr>
            <w:rFonts w:ascii="Times New Roman" w:hAnsi="Times New Roman"/>
            <w:sz w:val="22"/>
            <w:lang w:val="en-GB"/>
          </w:rPr>
          <w:t>nter-institutional working group on</w:t>
        </w:r>
        <w:r>
          <w:rPr>
            <w:rFonts w:ascii="Times New Roman" w:hAnsi="Times New Roman"/>
            <w:sz w:val="22"/>
            <w:lang w:val="en-GB"/>
          </w:rPr>
          <w:t xml:space="preserve"> </w:t>
        </w:r>
        <w:r w:rsidRPr="00455216">
          <w:rPr>
            <w:rFonts w:ascii="Times New Roman" w:hAnsi="Times New Roman"/>
            <w:sz w:val="22"/>
            <w:lang w:val="en-GB"/>
          </w:rPr>
          <w:t>the evaluation of the finalized research</w:t>
        </w:r>
      </w:moveTo>
      <w:ins w:id="2449" w:author="Denis Tagu" w:date="2024-02-20T09:04:00Z">
        <w:r w:rsidR="005A4897">
          <w:rPr>
            <w:rFonts w:ascii="Times New Roman" w:hAnsi="Times New Roman"/>
            <w:sz w:val="22"/>
            <w:lang w:val="en-GB"/>
          </w:rPr>
          <w:t>,</w:t>
        </w:r>
      </w:ins>
      <w:moveTo w:id="2450" w:author="Denis Tagu" w:date="2024-02-15T08:56:00Z">
        <w:r>
          <w:rPr>
            <w:rFonts w:ascii="Times New Roman" w:hAnsi="Times New Roman"/>
            <w:sz w:val="22"/>
            <w:lang w:val="en-GB"/>
          </w:rPr>
          <w:t xml:space="preserve"> </w:t>
        </w:r>
        <w:del w:id="2451" w:author="Denis Tagu" w:date="2024-02-20T09:04:00Z">
          <w:r w:rsidDel="005A4897">
            <w:rPr>
              <w:rFonts w:ascii="Times New Roman" w:hAnsi="Times New Roman"/>
              <w:sz w:val="22"/>
              <w:lang w:val="en-GB"/>
            </w:rPr>
            <w:delText>called</w:delText>
          </w:r>
        </w:del>
      </w:moveTo>
      <w:ins w:id="2452" w:author="Denis Tagu" w:date="2024-02-20T09:04:00Z">
        <w:r w:rsidR="005A4897">
          <w:rPr>
            <w:rFonts w:ascii="Times New Roman" w:hAnsi="Times New Roman"/>
            <w:sz w:val="22"/>
            <w:lang w:val="en-GB"/>
          </w:rPr>
          <w:t>known as</w:t>
        </w:r>
      </w:ins>
      <w:moveTo w:id="2453" w:author="Denis Tagu" w:date="2024-02-15T08:56:00Z">
        <w:r>
          <w:rPr>
            <w:rFonts w:ascii="Times New Roman" w:hAnsi="Times New Roman"/>
            <w:sz w:val="22"/>
            <w:lang w:val="en-GB"/>
          </w:rPr>
          <w:t xml:space="preserve"> EREFIN (“Evaluation de la </w:t>
        </w:r>
        <w:proofErr w:type="spellStart"/>
        <w:r>
          <w:rPr>
            <w:rFonts w:ascii="Times New Roman" w:hAnsi="Times New Roman"/>
            <w:sz w:val="22"/>
            <w:lang w:val="en-GB"/>
          </w:rPr>
          <w:t>REcherche</w:t>
        </w:r>
        <w:proofErr w:type="spellEnd"/>
        <w:r>
          <w:rPr>
            <w:rFonts w:ascii="Times New Roman" w:hAnsi="Times New Roman"/>
            <w:sz w:val="22"/>
            <w:lang w:val="en-GB"/>
          </w:rPr>
          <w:t xml:space="preserve"> </w:t>
        </w:r>
        <w:proofErr w:type="spellStart"/>
        <w:r>
          <w:rPr>
            <w:rFonts w:ascii="Times New Roman" w:hAnsi="Times New Roman"/>
            <w:sz w:val="22"/>
            <w:lang w:val="en-GB"/>
          </w:rPr>
          <w:t>FINalisée</w:t>
        </w:r>
        <w:proofErr w:type="spellEnd"/>
        <w:r>
          <w:rPr>
            <w:rFonts w:ascii="Times New Roman" w:hAnsi="Times New Roman"/>
            <w:sz w:val="22"/>
            <w:lang w:val="en-GB"/>
          </w:rPr>
          <w:t>” which stands in French</w:t>
        </w:r>
      </w:moveTo>
      <w:ins w:id="2454" w:author="Denis Tagu" w:date="2024-02-20T09:04:00Z">
        <w:r w:rsidR="005A4897">
          <w:rPr>
            <w:rFonts w:ascii="Times New Roman" w:hAnsi="Times New Roman"/>
            <w:sz w:val="22"/>
            <w:lang w:val="en-GB"/>
          </w:rPr>
          <w:t>, translated</w:t>
        </w:r>
      </w:ins>
      <w:moveTo w:id="2455" w:author="Denis Tagu" w:date="2024-02-15T08:56:00Z">
        <w:r>
          <w:rPr>
            <w:rFonts w:ascii="Times New Roman" w:hAnsi="Times New Roman"/>
            <w:sz w:val="22"/>
            <w:lang w:val="en-GB"/>
          </w:rPr>
          <w:t xml:space="preserve"> </w:t>
        </w:r>
        <w:del w:id="2456" w:author="Denis Tagu" w:date="2024-02-20T09:05:00Z">
          <w:r w:rsidDel="005A4897">
            <w:rPr>
              <w:rFonts w:ascii="Times New Roman" w:hAnsi="Times New Roman"/>
              <w:sz w:val="22"/>
              <w:lang w:val="en-GB"/>
            </w:rPr>
            <w:delText>for</w:delText>
          </w:r>
        </w:del>
      </w:moveTo>
      <w:ins w:id="2457" w:author="Denis Tagu" w:date="2024-02-20T09:05:00Z">
        <w:r w:rsidR="005A4897">
          <w:rPr>
            <w:rFonts w:ascii="Times New Roman" w:hAnsi="Times New Roman"/>
            <w:sz w:val="22"/>
            <w:lang w:val="en-GB"/>
          </w:rPr>
          <w:t>to</w:t>
        </w:r>
      </w:ins>
      <w:moveTo w:id="2458" w:author="Denis Tagu" w:date="2024-02-15T08:56:00Z">
        <w:r>
          <w:rPr>
            <w:rFonts w:ascii="Times New Roman" w:hAnsi="Times New Roman"/>
            <w:sz w:val="22"/>
            <w:lang w:val="en-GB"/>
          </w:rPr>
          <w:t xml:space="preserve"> “Assessment of Finalized Research”). The </w:t>
        </w:r>
        <w:del w:id="2459" w:author="Denis Tagu" w:date="2024-02-20T09:05:00Z">
          <w:r w:rsidDel="005A4897">
            <w:rPr>
              <w:rFonts w:ascii="Times New Roman" w:hAnsi="Times New Roman"/>
              <w:sz w:val="22"/>
              <w:lang w:val="en-GB"/>
            </w:rPr>
            <w:delText>aim</w:delText>
          </w:r>
        </w:del>
      </w:moveTo>
      <w:ins w:id="2460" w:author="Denis Tagu" w:date="2024-02-20T09:05:00Z">
        <w:r w:rsidR="005A4897">
          <w:rPr>
            <w:rFonts w:ascii="Times New Roman" w:hAnsi="Times New Roman"/>
            <w:sz w:val="22"/>
            <w:lang w:val="en-GB"/>
          </w:rPr>
          <w:t>objective</w:t>
        </w:r>
      </w:ins>
      <w:moveTo w:id="2461" w:author="Denis Tagu" w:date="2024-02-15T08:56:00Z">
        <w:r>
          <w:rPr>
            <w:rFonts w:ascii="Times New Roman" w:hAnsi="Times New Roman"/>
            <w:sz w:val="22"/>
            <w:lang w:val="en-GB"/>
          </w:rPr>
          <w:t xml:space="preserve"> was to promote a comprehensive </w:t>
        </w:r>
        <w:del w:id="2462" w:author="Denis Tagu" w:date="2024-02-20T09:05:00Z">
          <w:r w:rsidDel="005A4897">
            <w:rPr>
              <w:rFonts w:ascii="Times New Roman" w:hAnsi="Times New Roman"/>
              <w:sz w:val="22"/>
              <w:lang w:val="en-GB"/>
            </w:rPr>
            <w:delText>assessment</w:delText>
          </w:r>
        </w:del>
      </w:moveTo>
      <w:ins w:id="2463" w:author="Denis Tagu" w:date="2024-02-20T09:05:00Z">
        <w:r w:rsidR="005A4897">
          <w:rPr>
            <w:rFonts w:ascii="Times New Roman" w:hAnsi="Times New Roman"/>
            <w:sz w:val="22"/>
            <w:lang w:val="en-GB"/>
          </w:rPr>
          <w:t>evaluation</w:t>
        </w:r>
      </w:ins>
      <w:moveTo w:id="2464" w:author="Denis Tagu" w:date="2024-02-15T08:56:00Z">
        <w:r>
          <w:rPr>
            <w:rFonts w:ascii="Times New Roman" w:hAnsi="Times New Roman"/>
            <w:sz w:val="22"/>
            <w:lang w:val="en-GB"/>
          </w:rPr>
          <w:t xml:space="preserve"> </w:t>
        </w:r>
        <w:del w:id="2465" w:author="Denis Tagu" w:date="2024-02-20T09:05:00Z">
          <w:r w:rsidDel="005A4897">
            <w:rPr>
              <w:rFonts w:ascii="Times New Roman" w:hAnsi="Times New Roman"/>
              <w:sz w:val="22"/>
              <w:lang w:val="en-GB"/>
            </w:rPr>
            <w:delText>enlarging</w:delText>
          </w:r>
        </w:del>
      </w:moveTo>
      <w:ins w:id="2466" w:author="Denis Tagu" w:date="2024-02-20T09:05:00Z">
        <w:r w:rsidR="005A4897">
          <w:rPr>
            <w:rFonts w:ascii="Times New Roman" w:hAnsi="Times New Roman"/>
            <w:sz w:val="22"/>
            <w:lang w:val="en-GB"/>
          </w:rPr>
          <w:t>that goes beyond</w:t>
        </w:r>
      </w:ins>
      <w:moveTo w:id="2467" w:author="Denis Tagu" w:date="2024-02-15T08:56:00Z">
        <w:r>
          <w:rPr>
            <w:rFonts w:ascii="Times New Roman" w:hAnsi="Times New Roman"/>
            <w:sz w:val="22"/>
            <w:lang w:val="en-GB"/>
          </w:rPr>
          <w:t xml:space="preserve"> </w:t>
        </w:r>
      </w:moveTo>
      <w:ins w:id="2468" w:author="Denis Tagu" w:date="2024-02-20T09:05:00Z">
        <w:r w:rsidR="005A4897">
          <w:rPr>
            <w:rFonts w:ascii="Times New Roman" w:hAnsi="Times New Roman"/>
            <w:sz w:val="22"/>
            <w:lang w:val="en-GB"/>
          </w:rPr>
          <w:lastRenderedPageBreak/>
          <w:t xml:space="preserve">simply </w:t>
        </w:r>
      </w:ins>
      <w:moveTo w:id="2469" w:author="Denis Tagu" w:date="2024-02-15T08:56:00Z">
        <w:del w:id="2470" w:author="Denis Tagu" w:date="2024-02-20T09:05:00Z">
          <w:r w:rsidDel="005A4897">
            <w:rPr>
              <w:rFonts w:ascii="Times New Roman" w:hAnsi="Times New Roman"/>
              <w:sz w:val="22"/>
              <w:lang w:val="en-GB"/>
            </w:rPr>
            <w:delText xml:space="preserve">the single </w:delText>
          </w:r>
        </w:del>
        <w:r>
          <w:rPr>
            <w:rFonts w:ascii="Times New Roman" w:hAnsi="Times New Roman"/>
            <w:sz w:val="22"/>
            <w:lang w:val="en-GB"/>
          </w:rPr>
          <w:t>assess</w:t>
        </w:r>
      </w:moveTo>
      <w:ins w:id="2471" w:author="Denis Tagu" w:date="2024-02-20T09:06:00Z">
        <w:r w:rsidR="005A4897">
          <w:rPr>
            <w:rFonts w:ascii="Times New Roman" w:hAnsi="Times New Roman"/>
            <w:sz w:val="22"/>
            <w:lang w:val="en-GB"/>
          </w:rPr>
          <w:t>ing</w:t>
        </w:r>
      </w:ins>
      <w:moveTo w:id="2472" w:author="Denis Tagu" w:date="2024-02-15T08:56:00Z">
        <w:del w:id="2473" w:author="Denis Tagu" w:date="2024-02-20T09:05:00Z">
          <w:r w:rsidDel="005A4897">
            <w:rPr>
              <w:rFonts w:ascii="Times New Roman" w:hAnsi="Times New Roman"/>
              <w:sz w:val="22"/>
              <w:lang w:val="en-GB"/>
            </w:rPr>
            <w:delText>ment</w:delText>
          </w:r>
        </w:del>
        <w:r>
          <w:rPr>
            <w:rFonts w:ascii="Times New Roman" w:hAnsi="Times New Roman"/>
            <w:sz w:val="22"/>
            <w:lang w:val="en-GB"/>
          </w:rPr>
          <w:t xml:space="preserve"> </w:t>
        </w:r>
        <w:del w:id="2474" w:author="Denis Tagu" w:date="2024-02-20T09:06:00Z">
          <w:r w:rsidRPr="00455216" w:rsidDel="005A4897">
            <w:rPr>
              <w:rFonts w:ascii="Times New Roman" w:hAnsi="Times New Roman"/>
              <w:sz w:val="22"/>
              <w:lang w:val="en-GB"/>
            </w:rPr>
            <w:delText>of</w:delText>
          </w:r>
        </w:del>
      </w:moveTo>
      <w:ins w:id="2475" w:author="Denis Tagu" w:date="2024-02-20T09:06:00Z">
        <w:r w:rsidR="005A4897">
          <w:rPr>
            <w:rFonts w:ascii="Times New Roman" w:hAnsi="Times New Roman"/>
            <w:sz w:val="22"/>
            <w:lang w:val="en-GB"/>
          </w:rPr>
          <w:t>the</w:t>
        </w:r>
      </w:ins>
      <w:moveTo w:id="2476" w:author="Denis Tagu" w:date="2024-02-15T08:56:00Z">
        <w:r w:rsidRPr="00455216">
          <w:rPr>
            <w:rFonts w:ascii="Times New Roman" w:hAnsi="Times New Roman"/>
            <w:sz w:val="22"/>
            <w:lang w:val="en-GB"/>
          </w:rPr>
          <w:t xml:space="preserve"> produc</w:t>
        </w:r>
      </w:moveTo>
      <w:ins w:id="2477" w:author="Denis Tagu" w:date="2024-02-20T09:06:00Z">
        <w:r w:rsidR="005A4897">
          <w:rPr>
            <w:rFonts w:ascii="Times New Roman" w:hAnsi="Times New Roman"/>
            <w:sz w:val="22"/>
            <w:lang w:val="en-GB"/>
          </w:rPr>
          <w:t>tion</w:t>
        </w:r>
      </w:ins>
      <w:moveTo w:id="2478" w:author="Denis Tagu" w:date="2024-02-15T08:56:00Z">
        <w:del w:id="2479" w:author="Denis Tagu" w:date="2024-02-20T09:06:00Z">
          <w:r w:rsidRPr="00455216" w:rsidDel="005A4897">
            <w:rPr>
              <w:rFonts w:ascii="Times New Roman" w:hAnsi="Times New Roman"/>
              <w:sz w:val="22"/>
              <w:lang w:val="en-GB"/>
            </w:rPr>
            <w:delText>ing</w:delText>
          </w:r>
        </w:del>
        <w:r w:rsidRPr="00455216">
          <w:rPr>
            <w:rFonts w:ascii="Times New Roman" w:hAnsi="Times New Roman"/>
            <w:sz w:val="22"/>
            <w:lang w:val="en-GB"/>
          </w:rPr>
          <w:t xml:space="preserve"> and disseminati</w:t>
        </w:r>
      </w:moveTo>
      <w:ins w:id="2480" w:author="Denis Tagu" w:date="2024-02-20T09:06:00Z">
        <w:r w:rsidR="005A4897">
          <w:rPr>
            <w:rFonts w:ascii="Times New Roman" w:hAnsi="Times New Roman"/>
            <w:sz w:val="22"/>
            <w:lang w:val="en-GB"/>
          </w:rPr>
          <w:t>on</w:t>
        </w:r>
      </w:ins>
      <w:moveTo w:id="2481" w:author="Denis Tagu" w:date="2024-02-15T08:56:00Z">
        <w:del w:id="2482" w:author="Denis Tagu" w:date="2024-02-20T09:06:00Z">
          <w:r w:rsidRPr="00455216" w:rsidDel="005A4897">
            <w:rPr>
              <w:rFonts w:ascii="Times New Roman" w:hAnsi="Times New Roman"/>
              <w:sz w:val="22"/>
              <w:lang w:val="en-GB"/>
            </w:rPr>
            <w:delText>ng</w:delText>
          </w:r>
        </w:del>
        <w:r w:rsidRPr="00455216">
          <w:rPr>
            <w:rFonts w:ascii="Times New Roman" w:hAnsi="Times New Roman"/>
            <w:sz w:val="22"/>
            <w:lang w:val="en-GB"/>
          </w:rPr>
          <w:t xml:space="preserve"> </w:t>
        </w:r>
      </w:moveTo>
      <w:ins w:id="2483" w:author="Denis Tagu" w:date="2024-02-20T09:06:00Z">
        <w:r w:rsidR="005A4897">
          <w:rPr>
            <w:rFonts w:ascii="Times New Roman" w:hAnsi="Times New Roman"/>
            <w:sz w:val="22"/>
            <w:lang w:val="en-GB"/>
          </w:rPr>
          <w:t xml:space="preserve">of </w:t>
        </w:r>
      </w:ins>
      <w:moveTo w:id="2484" w:author="Denis Tagu" w:date="2024-02-15T08:56:00Z">
        <w:r w:rsidRPr="00455216">
          <w:rPr>
            <w:rFonts w:ascii="Times New Roman" w:hAnsi="Times New Roman"/>
            <w:sz w:val="22"/>
            <w:lang w:val="en-GB"/>
          </w:rPr>
          <w:t xml:space="preserve">new knowledge to </w:t>
        </w:r>
        <w:del w:id="2485" w:author="Denis Tagu" w:date="2024-02-20T09:06:00Z">
          <w:r w:rsidDel="005A4897">
            <w:rPr>
              <w:rFonts w:ascii="Times New Roman" w:hAnsi="Times New Roman"/>
              <w:sz w:val="22"/>
              <w:lang w:val="en-GB"/>
            </w:rPr>
            <w:delText>the</w:delText>
          </w:r>
        </w:del>
      </w:moveTo>
      <w:ins w:id="2486" w:author="Denis Tagu" w:date="2024-02-20T09:06:00Z">
        <w:r w:rsidR="005A4897">
          <w:rPr>
            <w:rFonts w:ascii="Times New Roman" w:hAnsi="Times New Roman"/>
            <w:sz w:val="22"/>
            <w:lang w:val="en-GB"/>
          </w:rPr>
          <w:t>include</w:t>
        </w:r>
      </w:ins>
      <w:moveTo w:id="2487" w:author="Denis Tagu" w:date="2024-02-15T08:56:00Z">
        <w:r>
          <w:rPr>
            <w:rFonts w:ascii="Times New Roman" w:hAnsi="Times New Roman"/>
            <w:sz w:val="22"/>
            <w:lang w:val="en-GB"/>
          </w:rPr>
          <w:t xml:space="preserve"> </w:t>
        </w:r>
        <w:r w:rsidRPr="00455216">
          <w:rPr>
            <w:rFonts w:ascii="Times New Roman" w:hAnsi="Times New Roman"/>
            <w:sz w:val="22"/>
            <w:lang w:val="en-GB"/>
          </w:rPr>
          <w:t xml:space="preserve">other missions </w:t>
        </w:r>
        <w:del w:id="2488" w:author="Denis Tagu" w:date="2024-02-20T09:06:00Z">
          <w:r w:rsidDel="005A4897">
            <w:rPr>
              <w:rFonts w:ascii="Times New Roman" w:hAnsi="Times New Roman"/>
              <w:sz w:val="22"/>
              <w:lang w:val="en-GB"/>
            </w:rPr>
            <w:delText xml:space="preserve">mentioned above </w:delText>
          </w:r>
        </w:del>
        <w:r w:rsidRPr="00455216">
          <w:rPr>
            <w:rFonts w:ascii="Times New Roman" w:hAnsi="Times New Roman"/>
            <w:sz w:val="22"/>
            <w:lang w:val="en-GB"/>
          </w:rPr>
          <w:t xml:space="preserve">such as expertise, training, </w:t>
        </w:r>
      </w:moveTo>
      <w:ins w:id="2489" w:author="Denis Tagu" w:date="2024-02-20T09:07:00Z">
        <w:r w:rsidR="005A4897">
          <w:rPr>
            <w:rFonts w:ascii="Times New Roman" w:hAnsi="Times New Roman"/>
            <w:sz w:val="22"/>
            <w:lang w:val="en-GB"/>
          </w:rPr>
          <w:t xml:space="preserve">and </w:t>
        </w:r>
      </w:ins>
      <w:moveTo w:id="2490" w:author="Denis Tagu" w:date="2024-02-15T08:56:00Z">
        <w:r w:rsidRPr="00455216">
          <w:rPr>
            <w:rFonts w:ascii="Times New Roman" w:hAnsi="Times New Roman"/>
            <w:sz w:val="22"/>
            <w:lang w:val="en-GB"/>
          </w:rPr>
          <w:t>contribution to scientific culture</w:t>
        </w:r>
      </w:moveTo>
      <w:ins w:id="2491" w:author="Denis Tagu" w:date="2024-02-20T09:07:00Z">
        <w:r w:rsidR="005A4897">
          <w:rPr>
            <w:rFonts w:ascii="Times New Roman" w:hAnsi="Times New Roman"/>
            <w:sz w:val="22"/>
            <w:lang w:val="en-GB"/>
          </w:rPr>
          <w:t>.</w:t>
        </w:r>
      </w:ins>
      <w:moveTo w:id="2492" w:author="Denis Tagu" w:date="2024-02-15T08:56:00Z">
        <w:del w:id="2493" w:author="Denis Tagu" w:date="2024-02-20T09:07:00Z">
          <w:r w:rsidDel="005A4897">
            <w:rPr>
              <w:rFonts w:ascii="Times New Roman" w:hAnsi="Times New Roman"/>
              <w:sz w:val="22"/>
              <w:lang w:val="en-GB"/>
            </w:rPr>
            <w:delText>..</w:delText>
          </w:r>
          <w:r w:rsidRPr="00455216" w:rsidDel="005A4897">
            <w:rPr>
              <w:rFonts w:ascii="Times New Roman" w:hAnsi="Times New Roman"/>
              <w:sz w:val="22"/>
              <w:lang w:val="en-GB"/>
            </w:rPr>
            <w:delText>.</w:delText>
          </w:r>
        </w:del>
        <w:r w:rsidRPr="00455216">
          <w:rPr>
            <w:rFonts w:ascii="Times New Roman" w:hAnsi="Times New Roman"/>
            <w:sz w:val="22"/>
            <w:lang w:val="en-GB"/>
          </w:rPr>
          <w:t xml:space="preserve"> This </w:t>
        </w:r>
      </w:moveTo>
      <w:ins w:id="2494" w:author="Denis Tagu" w:date="2024-02-20T09:07:00Z">
        <w:r w:rsidR="005A4897">
          <w:rPr>
            <w:rFonts w:ascii="Times New Roman" w:hAnsi="Times New Roman"/>
            <w:sz w:val="22"/>
            <w:lang w:val="en-GB"/>
          </w:rPr>
          <w:t xml:space="preserve">initiative </w:t>
        </w:r>
      </w:ins>
      <w:moveTo w:id="2495" w:author="Denis Tagu" w:date="2024-02-15T08:56:00Z">
        <w:r w:rsidRPr="00455216">
          <w:rPr>
            <w:rFonts w:ascii="Times New Roman" w:hAnsi="Times New Roman"/>
            <w:sz w:val="22"/>
            <w:lang w:val="en-GB"/>
          </w:rPr>
          <w:t xml:space="preserve">resulted </w:t>
        </w:r>
        <w:r w:rsidRPr="00943164">
          <w:rPr>
            <w:rFonts w:ascii="Times New Roman" w:hAnsi="Times New Roman"/>
            <w:sz w:val="22"/>
            <w:lang w:val="en-GB"/>
          </w:rPr>
          <w:t>i</w:t>
        </w:r>
        <w:r w:rsidRPr="00455216">
          <w:rPr>
            <w:rFonts w:ascii="Times New Roman" w:hAnsi="Times New Roman"/>
            <w:sz w:val="22"/>
            <w:lang w:val="en-GB"/>
          </w:rPr>
          <w:t xml:space="preserve">n </w:t>
        </w:r>
        <w:del w:id="2496" w:author="Denis Tagu" w:date="2024-02-20T09:07:00Z">
          <w:r w:rsidRPr="00455216" w:rsidDel="005A4897">
            <w:rPr>
              <w:rFonts w:ascii="Times New Roman" w:hAnsi="Times New Roman"/>
              <w:sz w:val="22"/>
              <w:lang w:val="en-GB"/>
            </w:rPr>
            <w:delText>a production</w:delText>
          </w:r>
        </w:del>
      </w:moveTo>
      <w:ins w:id="2497" w:author="Denis Tagu" w:date="2024-02-20T09:07:00Z">
        <w:r w:rsidR="005A4897">
          <w:rPr>
            <w:rFonts w:ascii="Times New Roman" w:hAnsi="Times New Roman"/>
            <w:sz w:val="22"/>
            <w:lang w:val="en-GB"/>
          </w:rPr>
          <w:t>the development</w:t>
        </w:r>
      </w:ins>
      <w:moveTo w:id="2498" w:author="Denis Tagu" w:date="2024-02-15T08:56:00Z">
        <w:r w:rsidRPr="00455216">
          <w:rPr>
            <w:rFonts w:ascii="Times New Roman" w:hAnsi="Times New Roman"/>
            <w:sz w:val="22"/>
            <w:lang w:val="en-GB"/>
          </w:rPr>
          <w:t xml:space="preserve"> of tools </w:t>
        </w:r>
        <w:del w:id="2499" w:author="Denis Tagu" w:date="2024-02-20T09:07:00Z">
          <w:r w:rsidDel="005A4897">
            <w:rPr>
              <w:rFonts w:ascii="Times New Roman" w:hAnsi="Times New Roman"/>
              <w:sz w:val="22"/>
              <w:lang w:val="en-GB"/>
            </w:rPr>
            <w:delText>allowing</w:delText>
          </w:r>
        </w:del>
      </w:moveTo>
      <w:ins w:id="2500" w:author="Denis Tagu" w:date="2024-02-20T09:07:00Z">
        <w:r w:rsidR="005A4897">
          <w:rPr>
            <w:rFonts w:ascii="Times New Roman" w:hAnsi="Times New Roman"/>
            <w:sz w:val="22"/>
            <w:lang w:val="en-GB"/>
          </w:rPr>
          <w:t>that provide</w:t>
        </w:r>
      </w:ins>
      <w:moveTo w:id="2501" w:author="Denis Tagu" w:date="2024-02-15T08:56:00Z">
        <w:r w:rsidRPr="00455216">
          <w:rPr>
            <w:rFonts w:ascii="Times New Roman" w:hAnsi="Times New Roman"/>
            <w:sz w:val="22"/>
            <w:lang w:val="en-GB"/>
          </w:rPr>
          <w:t xml:space="preserve"> a </w:t>
        </w:r>
        <w:del w:id="2502" w:author="Denis Tagu" w:date="2024-02-20T09:07:00Z">
          <w:r w:rsidRPr="00455216" w:rsidDel="005A4897">
            <w:rPr>
              <w:rFonts w:ascii="Times New Roman" w:hAnsi="Times New Roman"/>
              <w:sz w:val="22"/>
              <w:lang w:val="en-GB"/>
            </w:rPr>
            <w:delText>topology of possible</w:delText>
          </w:r>
        </w:del>
      </w:moveTo>
      <w:ins w:id="2503" w:author="Denis Tagu" w:date="2024-02-20T09:07:00Z">
        <w:r w:rsidR="005A4897">
          <w:rPr>
            <w:rFonts w:ascii="Times New Roman" w:hAnsi="Times New Roman"/>
            <w:sz w:val="22"/>
            <w:lang w:val="en-GB"/>
          </w:rPr>
          <w:t>framework for various</w:t>
        </w:r>
      </w:ins>
      <w:moveTo w:id="2504" w:author="Denis Tagu" w:date="2024-02-15T08:56:00Z">
        <w:r w:rsidRPr="00455216">
          <w:rPr>
            <w:rFonts w:ascii="Times New Roman" w:hAnsi="Times New Roman"/>
            <w:sz w:val="22"/>
            <w:lang w:val="en-GB"/>
          </w:rPr>
          <w:t xml:space="preserve"> activities, a </w:t>
        </w:r>
        <w:del w:id="2505" w:author="Denis Tagu" w:date="2024-02-20T09:08:00Z">
          <w:r w:rsidRPr="00455216" w:rsidDel="005A4897">
            <w:rPr>
              <w:rFonts w:ascii="Times New Roman" w:hAnsi="Times New Roman"/>
              <w:sz w:val="22"/>
              <w:lang w:val="en-GB"/>
            </w:rPr>
            <w:delText>list</w:delText>
          </w:r>
        </w:del>
      </w:moveTo>
      <w:proofErr w:type="spellStart"/>
      <w:ins w:id="2506" w:author="Denis Tagu" w:date="2024-02-20T09:08:00Z">
        <w:r w:rsidR="005A4897">
          <w:rPr>
            <w:rFonts w:ascii="Times New Roman" w:hAnsi="Times New Roman"/>
            <w:sz w:val="22"/>
            <w:lang w:val="en-GB"/>
          </w:rPr>
          <w:t>catalog</w:t>
        </w:r>
      </w:ins>
      <w:proofErr w:type="spellEnd"/>
      <w:moveTo w:id="2507" w:author="Denis Tagu" w:date="2024-02-15T08:56:00Z">
        <w:r w:rsidRPr="00455216">
          <w:rPr>
            <w:rFonts w:ascii="Times New Roman" w:hAnsi="Times New Roman"/>
            <w:sz w:val="22"/>
            <w:lang w:val="en-GB"/>
          </w:rPr>
          <w:t xml:space="preserve"> of possible </w:t>
        </w:r>
        <w:del w:id="2508" w:author="Denis Tagu" w:date="2024-02-20T09:08:00Z">
          <w:r w:rsidRPr="00455216" w:rsidDel="005A4897">
            <w:rPr>
              <w:rFonts w:ascii="Times New Roman" w:hAnsi="Times New Roman"/>
              <w:sz w:val="22"/>
              <w:lang w:val="en-GB"/>
            </w:rPr>
            <w:delText>products</w:delText>
          </w:r>
        </w:del>
      </w:moveTo>
      <w:ins w:id="2509" w:author="Denis Tagu" w:date="2024-02-20T09:08:00Z">
        <w:r w:rsidR="005A4897">
          <w:rPr>
            <w:rFonts w:ascii="Times New Roman" w:hAnsi="Times New Roman"/>
            <w:sz w:val="22"/>
            <w:lang w:val="en-GB"/>
          </w:rPr>
          <w:t>potential outputs</w:t>
        </w:r>
      </w:ins>
      <w:moveTo w:id="2510" w:author="Denis Tagu" w:date="2024-02-15T08:56:00Z">
        <w:r w:rsidRPr="00455216">
          <w:rPr>
            <w:rFonts w:ascii="Times New Roman" w:hAnsi="Times New Roman"/>
            <w:sz w:val="22"/>
            <w:lang w:val="en-GB"/>
          </w:rPr>
          <w:t xml:space="preserve"> and descriptors,</w:t>
        </w:r>
        <w:r>
          <w:rPr>
            <w:rFonts w:ascii="Times New Roman" w:hAnsi="Times New Roman"/>
            <w:sz w:val="22"/>
            <w:lang w:val="en-GB"/>
          </w:rPr>
          <w:t xml:space="preserve"> as well as </w:t>
        </w:r>
      </w:moveTo>
      <w:ins w:id="2511" w:author="Denis Tagu" w:date="2024-02-20T09:08:00Z">
        <w:r w:rsidR="005A4897">
          <w:rPr>
            <w:rFonts w:ascii="Times New Roman" w:hAnsi="Times New Roman"/>
            <w:sz w:val="22"/>
            <w:lang w:val="en-GB"/>
          </w:rPr>
          <w:t>assess</w:t>
        </w:r>
        <w:r w:rsidR="005A4897" w:rsidRPr="00455216">
          <w:rPr>
            <w:rFonts w:ascii="Times New Roman" w:hAnsi="Times New Roman"/>
            <w:sz w:val="22"/>
            <w:lang w:val="en-GB"/>
          </w:rPr>
          <w:t xml:space="preserve">ment </w:t>
        </w:r>
      </w:ins>
      <w:moveTo w:id="2512" w:author="Denis Tagu" w:date="2024-02-15T08:56:00Z">
        <w:r>
          <w:rPr>
            <w:rFonts w:ascii="Times New Roman" w:hAnsi="Times New Roman"/>
            <w:sz w:val="22"/>
            <w:lang w:val="en-GB"/>
          </w:rPr>
          <w:t xml:space="preserve">criteria </w:t>
        </w:r>
        <w:del w:id="2513" w:author="Denis Tagu" w:date="2024-02-20T09:08:00Z">
          <w:r w:rsidDel="005A4897">
            <w:rPr>
              <w:rFonts w:ascii="Times New Roman" w:hAnsi="Times New Roman"/>
              <w:sz w:val="22"/>
              <w:lang w:val="en-GB"/>
            </w:rPr>
            <w:delText>for assess</w:delText>
          </w:r>
          <w:r w:rsidRPr="00455216" w:rsidDel="005A4897">
            <w:rPr>
              <w:rFonts w:ascii="Times New Roman" w:hAnsi="Times New Roman"/>
              <w:sz w:val="22"/>
              <w:lang w:val="en-GB"/>
            </w:rPr>
            <w:delText xml:space="preserve">ment </w:delText>
          </w:r>
        </w:del>
        <w:r w:rsidRPr="00455216">
          <w:rPr>
            <w:rFonts w:ascii="Times New Roman" w:hAnsi="Times New Roman"/>
            <w:sz w:val="22"/>
            <w:lang w:val="en-GB"/>
          </w:rPr>
          <w:t>(</w:t>
        </w:r>
        <w:r>
          <w:rPr>
            <w:rFonts w:ascii="Times New Roman" w:hAnsi="Times New Roman"/>
            <w:sz w:val="22"/>
            <w:lang w:val="en-GB"/>
          </w:rPr>
          <w:t>EREFIN 2011</w:t>
        </w:r>
        <w:r w:rsidRPr="00455216">
          <w:rPr>
            <w:rFonts w:ascii="Times New Roman" w:hAnsi="Times New Roman"/>
            <w:sz w:val="22"/>
            <w:lang w:val="en-GB"/>
          </w:rPr>
          <w:t xml:space="preserve">). </w:t>
        </w:r>
        <w:r>
          <w:rPr>
            <w:rFonts w:ascii="Times New Roman" w:hAnsi="Times New Roman"/>
            <w:sz w:val="22"/>
            <w:lang w:val="en-GB"/>
          </w:rPr>
          <w:t>Today,</w:t>
        </w:r>
        <w:r w:rsidRPr="00455216">
          <w:rPr>
            <w:rFonts w:ascii="Times New Roman" w:hAnsi="Times New Roman"/>
            <w:sz w:val="22"/>
            <w:lang w:val="en-GB"/>
          </w:rPr>
          <w:t xml:space="preserve"> </w:t>
        </w:r>
        <w:r>
          <w:rPr>
            <w:rFonts w:ascii="Times New Roman" w:hAnsi="Times New Roman"/>
            <w:sz w:val="22"/>
            <w:lang w:val="en-GB"/>
          </w:rPr>
          <w:t xml:space="preserve">this </w:t>
        </w:r>
        <w:del w:id="2514" w:author="Denis Tagu" w:date="2024-02-20T09:08:00Z">
          <w:r w:rsidDel="005A4897">
            <w:rPr>
              <w:rFonts w:ascii="Times New Roman" w:hAnsi="Times New Roman"/>
              <w:sz w:val="22"/>
              <w:lang w:val="en-GB"/>
            </w:rPr>
            <w:delText>consists on</w:delText>
          </w:r>
          <w:r w:rsidRPr="00455216" w:rsidDel="005A4897">
            <w:rPr>
              <w:rFonts w:ascii="Times New Roman" w:hAnsi="Times New Roman"/>
              <w:sz w:val="22"/>
              <w:lang w:val="en-GB"/>
            </w:rPr>
            <w:delText xml:space="preserve"> </w:delText>
          </w:r>
        </w:del>
        <w:r w:rsidRPr="00455216">
          <w:rPr>
            <w:rFonts w:ascii="Times New Roman" w:hAnsi="Times New Roman"/>
            <w:sz w:val="22"/>
            <w:lang w:val="en-GB"/>
          </w:rPr>
          <w:t xml:space="preserve">tools </w:t>
        </w:r>
        <w:del w:id="2515" w:author="Denis Tagu" w:date="2024-02-20T09:08:00Z">
          <w:r w:rsidRPr="00455216" w:rsidDel="005A4897">
            <w:rPr>
              <w:rFonts w:ascii="Times New Roman" w:hAnsi="Times New Roman"/>
              <w:sz w:val="22"/>
              <w:lang w:val="en-GB"/>
            </w:rPr>
            <w:delText>tha</w:delText>
          </w:r>
          <w:r w:rsidDel="005A4897">
            <w:rPr>
              <w:rFonts w:ascii="Times New Roman" w:hAnsi="Times New Roman"/>
              <w:sz w:val="22"/>
              <w:lang w:val="en-GB"/>
            </w:rPr>
            <w:delText>t</w:delText>
          </w:r>
          <w:r w:rsidRPr="00455216" w:rsidDel="005A4897">
            <w:rPr>
              <w:rFonts w:ascii="Times New Roman" w:hAnsi="Times New Roman"/>
              <w:sz w:val="22"/>
              <w:lang w:val="en-GB"/>
            </w:rPr>
            <w:delText xml:space="preserve"> are </w:delText>
          </w:r>
          <w:r w:rsidDel="005A4897">
            <w:rPr>
              <w:rFonts w:ascii="Times New Roman" w:hAnsi="Times New Roman"/>
              <w:sz w:val="22"/>
              <w:lang w:val="en-GB"/>
            </w:rPr>
            <w:delText>still</w:delText>
          </w:r>
        </w:del>
      </w:moveTo>
      <w:ins w:id="2516" w:author="Denis Tagu" w:date="2024-02-20T09:08:00Z">
        <w:r w:rsidR="005A4897">
          <w:rPr>
            <w:rFonts w:ascii="Times New Roman" w:hAnsi="Times New Roman"/>
            <w:sz w:val="22"/>
            <w:lang w:val="en-GB"/>
          </w:rPr>
          <w:t>remain</w:t>
        </w:r>
      </w:ins>
      <w:moveTo w:id="2517" w:author="Denis Tagu" w:date="2024-02-15T08:56:00Z">
        <w:r>
          <w:rPr>
            <w:rFonts w:ascii="Times New Roman" w:hAnsi="Times New Roman"/>
            <w:sz w:val="22"/>
            <w:lang w:val="en-GB"/>
          </w:rPr>
          <w:t xml:space="preserve"> </w:t>
        </w:r>
        <w:r w:rsidRPr="00455216">
          <w:rPr>
            <w:rFonts w:ascii="Times New Roman" w:hAnsi="Times New Roman"/>
            <w:sz w:val="22"/>
            <w:lang w:val="en-GB"/>
          </w:rPr>
          <w:t xml:space="preserve">largely </w:t>
        </w:r>
        <w:del w:id="2518" w:author="Denis Tagu" w:date="2024-02-20T09:09:00Z">
          <w:r w:rsidRPr="00455216" w:rsidDel="005A4897">
            <w:rPr>
              <w:rFonts w:ascii="Times New Roman" w:hAnsi="Times New Roman"/>
              <w:sz w:val="22"/>
              <w:lang w:val="en-GB"/>
            </w:rPr>
            <w:delText>used</w:delText>
          </w:r>
        </w:del>
      </w:moveTo>
      <w:ins w:id="2519" w:author="Denis Tagu" w:date="2024-02-20T09:09:00Z">
        <w:r w:rsidR="005A4897">
          <w:rPr>
            <w:rFonts w:ascii="Times New Roman" w:hAnsi="Times New Roman"/>
            <w:sz w:val="22"/>
            <w:lang w:val="en-GB"/>
          </w:rPr>
          <w:t>utilized</w:t>
        </w:r>
      </w:ins>
      <w:moveTo w:id="2520" w:author="Denis Tagu" w:date="2024-02-15T08:56:00Z">
        <w:r w:rsidRPr="00455216">
          <w:rPr>
            <w:rFonts w:ascii="Times New Roman" w:hAnsi="Times New Roman"/>
            <w:sz w:val="22"/>
            <w:lang w:val="en-GB"/>
          </w:rPr>
          <w:t xml:space="preserve"> in </w:t>
        </w:r>
        <w:del w:id="2521" w:author="Denis Tagu" w:date="2024-02-20T09:09:00Z">
          <w:r w:rsidRPr="00455216" w:rsidDel="005A4897">
            <w:rPr>
              <w:rFonts w:ascii="Times New Roman" w:hAnsi="Times New Roman"/>
              <w:sz w:val="22"/>
              <w:lang w:val="en-GB"/>
            </w:rPr>
            <w:delText>dif</w:delText>
          </w:r>
          <w:r w:rsidDel="005A4897">
            <w:rPr>
              <w:rFonts w:ascii="Times New Roman" w:hAnsi="Times New Roman"/>
              <w:sz w:val="22"/>
              <w:lang w:val="en-GB"/>
            </w:rPr>
            <w:delText>ferent</w:delText>
          </w:r>
        </w:del>
      </w:moveTo>
      <w:ins w:id="2522" w:author="Denis Tagu" w:date="2024-02-20T09:09:00Z">
        <w:r w:rsidR="005A4897">
          <w:rPr>
            <w:rFonts w:ascii="Times New Roman" w:hAnsi="Times New Roman"/>
            <w:sz w:val="22"/>
            <w:lang w:val="en-GB"/>
          </w:rPr>
          <w:t>various</w:t>
        </w:r>
      </w:ins>
      <w:moveTo w:id="2523" w:author="Denis Tagu" w:date="2024-02-15T08:56:00Z">
        <w:r>
          <w:rPr>
            <w:rFonts w:ascii="Times New Roman" w:hAnsi="Times New Roman"/>
            <w:sz w:val="22"/>
            <w:lang w:val="en-GB"/>
          </w:rPr>
          <w:t xml:space="preserve"> organizations and </w:t>
        </w:r>
        <w:del w:id="2524" w:author="Denis Tagu" w:date="2024-02-20T09:09:00Z">
          <w:r w:rsidDel="005A4897">
            <w:rPr>
              <w:rFonts w:ascii="Times New Roman" w:hAnsi="Times New Roman"/>
              <w:sz w:val="22"/>
              <w:lang w:val="en-GB"/>
            </w:rPr>
            <w:delText>assess</w:delText>
          </w:r>
          <w:r w:rsidRPr="00455216" w:rsidDel="005A4897">
            <w:rPr>
              <w:rFonts w:ascii="Times New Roman" w:hAnsi="Times New Roman"/>
              <w:sz w:val="22"/>
              <w:lang w:val="en-GB"/>
            </w:rPr>
            <w:delText>ments</w:delText>
          </w:r>
        </w:del>
      </w:moveTo>
      <w:ins w:id="2525" w:author="Denis Tagu" w:date="2024-02-20T09:09:00Z">
        <w:r w:rsidR="005A4897">
          <w:rPr>
            <w:rFonts w:ascii="Times New Roman" w:hAnsi="Times New Roman"/>
            <w:sz w:val="22"/>
            <w:lang w:val="en-GB"/>
          </w:rPr>
          <w:t>evaluation throughout</w:t>
        </w:r>
      </w:ins>
      <w:moveTo w:id="2526" w:author="Denis Tagu" w:date="2024-02-15T08:56:00Z">
        <w:r w:rsidRPr="00455216">
          <w:rPr>
            <w:rFonts w:ascii="Times New Roman" w:hAnsi="Times New Roman"/>
            <w:sz w:val="22"/>
            <w:lang w:val="en-GB"/>
          </w:rPr>
          <w:t xml:space="preserve"> </w:t>
        </w:r>
        <w:del w:id="2527" w:author="Denis Tagu" w:date="2024-02-20T09:09:00Z">
          <w:r w:rsidRPr="00455216" w:rsidDel="005A4897">
            <w:rPr>
              <w:rFonts w:ascii="Times New Roman" w:hAnsi="Times New Roman"/>
              <w:sz w:val="22"/>
              <w:lang w:val="en-GB"/>
            </w:rPr>
            <w:delText xml:space="preserve">in </w:delText>
          </w:r>
        </w:del>
        <w:r w:rsidRPr="00455216">
          <w:rPr>
            <w:rFonts w:ascii="Times New Roman" w:hAnsi="Times New Roman"/>
            <w:sz w:val="22"/>
            <w:lang w:val="en-GB"/>
          </w:rPr>
          <w:t>France.</w:t>
        </w:r>
      </w:moveTo>
    </w:p>
    <w:p w14:paraId="670C5BCC" w14:textId="785EC49C" w:rsidR="006A6A1B" w:rsidRPr="00682CB0" w:rsidRDefault="006A6A1B" w:rsidP="006A6A1B">
      <w:pPr>
        <w:pStyle w:val="Normal10"/>
        <w:suppressLineNumbers/>
        <w:suppressAutoHyphens w:val="0"/>
        <w:spacing w:before="100" w:beforeAutospacing="1" w:after="100" w:afterAutospacing="1" w:line="360" w:lineRule="auto"/>
        <w:rPr>
          <w:moveTo w:id="2528" w:author="Denis Tagu" w:date="2024-02-15T08:56:00Z"/>
          <w:rFonts w:ascii="Times New Roman" w:hAnsi="Times New Roman"/>
          <w:sz w:val="22"/>
          <w:lang w:val="en-GB"/>
        </w:rPr>
      </w:pPr>
      <w:moveTo w:id="2529" w:author="Denis Tagu" w:date="2024-02-15T08:56:00Z">
        <w:r w:rsidRPr="00682CB0">
          <w:rPr>
            <w:rFonts w:ascii="Times New Roman" w:hAnsi="Times New Roman"/>
            <w:sz w:val="22"/>
            <w:lang w:val="en-GB"/>
          </w:rPr>
          <w:t xml:space="preserve">At INRAE, </w:t>
        </w:r>
        <w:del w:id="2530" w:author="Denis Tagu" w:date="2024-02-20T09:10:00Z">
          <w:r w:rsidDel="00A05DDD">
            <w:rPr>
              <w:rFonts w:ascii="Times New Roman" w:hAnsi="Times New Roman"/>
              <w:sz w:val="22"/>
              <w:lang w:val="en-GB"/>
            </w:rPr>
            <w:delText>and based on</w:delText>
          </w:r>
        </w:del>
      </w:moveTo>
      <w:ins w:id="2531" w:author="Denis Tagu" w:date="2024-02-20T09:10:00Z">
        <w:r w:rsidR="00A05DDD">
          <w:rPr>
            <w:rFonts w:ascii="Times New Roman" w:hAnsi="Times New Roman"/>
            <w:sz w:val="22"/>
            <w:lang w:val="en-GB"/>
          </w:rPr>
          <w:t xml:space="preserve">building upon the framework </w:t>
        </w:r>
        <w:proofErr w:type="spellStart"/>
        <w:r w:rsidR="00A05DDD">
          <w:rPr>
            <w:rFonts w:ascii="Times New Roman" w:hAnsi="Times New Roman"/>
            <w:sz w:val="22"/>
            <w:lang w:val="en-GB"/>
          </w:rPr>
          <w:t>pr</w:t>
        </w:r>
        <w:proofErr w:type="spellEnd"/>
        <w:r w:rsidR="00A05DDD">
          <w:rPr>
            <w:rFonts w:ascii="Times New Roman" w:hAnsi="Times New Roman"/>
            <w:sz w:val="22"/>
            <w:lang w:val="en-GB"/>
          </w:rPr>
          <w:t xml:space="preserve"> voided by</w:t>
        </w:r>
      </w:ins>
      <w:moveTo w:id="2532" w:author="Denis Tagu" w:date="2024-02-15T08:56:00Z">
        <w:r>
          <w:rPr>
            <w:rFonts w:ascii="Times New Roman" w:hAnsi="Times New Roman"/>
            <w:sz w:val="22"/>
            <w:lang w:val="en-GB"/>
          </w:rPr>
          <w:t xml:space="preserve"> EREFIN, </w:t>
        </w:r>
        <w:r w:rsidRPr="00682CB0">
          <w:rPr>
            <w:rFonts w:ascii="Times New Roman" w:hAnsi="Times New Roman"/>
            <w:sz w:val="22"/>
            <w:lang w:val="en-GB"/>
          </w:rPr>
          <w:t xml:space="preserve">we </w:t>
        </w:r>
        <w:del w:id="2533" w:author="Denis Tagu" w:date="2024-02-20T09:10:00Z">
          <w:r w:rsidRPr="00682CB0" w:rsidDel="00A05DDD">
            <w:rPr>
              <w:rFonts w:ascii="Times New Roman" w:hAnsi="Times New Roman"/>
              <w:sz w:val="22"/>
              <w:lang w:val="en-GB"/>
            </w:rPr>
            <w:delText>propose</w:delText>
          </w:r>
        </w:del>
      </w:moveTo>
      <w:ins w:id="2534" w:author="Denis Tagu" w:date="2024-02-20T09:10:00Z">
        <w:r w:rsidR="00A05DDD">
          <w:rPr>
            <w:rFonts w:ascii="Times New Roman" w:hAnsi="Times New Roman"/>
            <w:sz w:val="22"/>
            <w:lang w:val="en-GB"/>
          </w:rPr>
          <w:t>encourage</w:t>
        </w:r>
      </w:ins>
      <w:moveTo w:id="2535" w:author="Denis Tagu" w:date="2024-02-15T08:56:00Z">
        <w:r w:rsidRPr="00682CB0">
          <w:rPr>
            <w:rFonts w:ascii="Times New Roman" w:hAnsi="Times New Roman"/>
            <w:sz w:val="22"/>
            <w:lang w:val="en-GB"/>
          </w:rPr>
          <w:t xml:space="preserve"> </w:t>
        </w:r>
        <w:del w:id="2536" w:author="Denis Tagu" w:date="2024-02-20T09:10:00Z">
          <w:r w:rsidRPr="00682CB0" w:rsidDel="00A05DDD">
            <w:rPr>
              <w:rFonts w:ascii="Times New Roman" w:hAnsi="Times New Roman"/>
              <w:sz w:val="22"/>
              <w:lang w:val="en-GB"/>
            </w:rPr>
            <w:delText xml:space="preserve">the </w:delText>
          </w:r>
        </w:del>
        <w:r w:rsidRPr="00682CB0">
          <w:rPr>
            <w:rFonts w:ascii="Times New Roman" w:hAnsi="Times New Roman"/>
            <w:sz w:val="22"/>
            <w:lang w:val="en-GB"/>
          </w:rPr>
          <w:t>scientist</w:t>
        </w:r>
        <w:r>
          <w:rPr>
            <w:rFonts w:ascii="Times New Roman" w:hAnsi="Times New Roman"/>
            <w:sz w:val="22"/>
            <w:lang w:val="en-GB"/>
          </w:rPr>
          <w:t>s</w:t>
        </w:r>
        <w:r w:rsidRPr="00682CB0">
          <w:rPr>
            <w:rFonts w:ascii="Times New Roman" w:hAnsi="Times New Roman"/>
            <w:sz w:val="22"/>
            <w:lang w:val="en-GB"/>
          </w:rPr>
          <w:t xml:space="preserve"> to </w:t>
        </w:r>
        <w:del w:id="2537" w:author="Denis Tagu" w:date="2024-02-20T09:10:00Z">
          <w:r w:rsidRPr="00682CB0" w:rsidDel="00A05DDD">
            <w:rPr>
              <w:rFonts w:ascii="Times New Roman" w:hAnsi="Times New Roman"/>
              <w:sz w:val="22"/>
              <w:lang w:val="en-GB"/>
            </w:rPr>
            <w:delText>declare</w:delText>
          </w:r>
        </w:del>
      </w:moveTo>
      <w:ins w:id="2538" w:author="Denis Tagu" w:date="2024-02-20T09:10:00Z">
        <w:r w:rsidR="00A05DDD">
          <w:rPr>
            <w:rFonts w:ascii="Times New Roman" w:hAnsi="Times New Roman"/>
            <w:sz w:val="22"/>
            <w:lang w:val="en-GB"/>
          </w:rPr>
          <w:t>report</w:t>
        </w:r>
      </w:ins>
      <w:moveTo w:id="2539" w:author="Denis Tagu" w:date="2024-02-15T08:56:00Z">
        <w:r w:rsidRPr="00682CB0">
          <w:rPr>
            <w:rFonts w:ascii="Times New Roman" w:hAnsi="Times New Roman"/>
            <w:sz w:val="22"/>
            <w:lang w:val="en-GB"/>
          </w:rPr>
          <w:t xml:space="preserve"> </w:t>
        </w:r>
        <w:r>
          <w:rPr>
            <w:rFonts w:ascii="Times New Roman" w:hAnsi="Times New Roman"/>
            <w:sz w:val="22"/>
            <w:lang w:val="en-GB"/>
          </w:rPr>
          <w:t>their</w:t>
        </w:r>
        <w:r w:rsidRPr="00682CB0">
          <w:rPr>
            <w:rFonts w:ascii="Times New Roman" w:hAnsi="Times New Roman"/>
            <w:sz w:val="22"/>
            <w:lang w:val="en-GB"/>
          </w:rPr>
          <w:t xml:space="preserve"> </w:t>
        </w:r>
        <w:del w:id="2540" w:author="Denis Tagu" w:date="2024-02-20T09:10:00Z">
          <w:r w:rsidRPr="00682CB0" w:rsidDel="00A05DDD">
            <w:rPr>
              <w:rFonts w:ascii="Times New Roman" w:hAnsi="Times New Roman"/>
              <w:sz w:val="22"/>
              <w:lang w:val="en-GB"/>
            </w:rPr>
            <w:delText>involvement</w:delText>
          </w:r>
        </w:del>
      </w:moveTo>
      <w:ins w:id="2541" w:author="Denis Tagu" w:date="2024-02-20T09:10:00Z">
        <w:r w:rsidR="00A05DDD">
          <w:rPr>
            <w:rFonts w:ascii="Times New Roman" w:hAnsi="Times New Roman"/>
            <w:sz w:val="22"/>
            <w:lang w:val="en-GB"/>
          </w:rPr>
          <w:t>engagement</w:t>
        </w:r>
      </w:ins>
      <w:moveTo w:id="2542" w:author="Denis Tagu" w:date="2024-02-15T08:56:00Z">
        <w:r w:rsidRPr="00682CB0">
          <w:rPr>
            <w:rFonts w:ascii="Times New Roman" w:hAnsi="Times New Roman"/>
            <w:sz w:val="22"/>
            <w:lang w:val="en-GB"/>
          </w:rPr>
          <w:t xml:space="preserve"> </w:t>
        </w:r>
        <w:r>
          <w:rPr>
            <w:rFonts w:ascii="Times New Roman" w:hAnsi="Times New Roman"/>
            <w:sz w:val="22"/>
            <w:lang w:val="en-GB"/>
          </w:rPr>
          <w:t xml:space="preserve">in </w:t>
        </w:r>
        <w:del w:id="2543" w:author="Denis Tagu" w:date="2024-02-20T09:10:00Z">
          <w:r w:rsidDel="00A05DDD">
            <w:rPr>
              <w:rFonts w:ascii="Times New Roman" w:hAnsi="Times New Roman"/>
              <w:sz w:val="22"/>
              <w:lang w:val="en-GB"/>
            </w:rPr>
            <w:delText>the different expected</w:delText>
          </w:r>
        </w:del>
      </w:moveTo>
      <w:ins w:id="2544" w:author="Denis Tagu" w:date="2024-02-20T09:10:00Z">
        <w:r w:rsidR="00A05DDD">
          <w:rPr>
            <w:rFonts w:ascii="Times New Roman" w:hAnsi="Times New Roman"/>
            <w:sz w:val="22"/>
            <w:lang w:val="en-GB"/>
          </w:rPr>
          <w:t>various anticipated</w:t>
        </w:r>
      </w:ins>
      <w:moveTo w:id="2545" w:author="Denis Tagu" w:date="2024-02-15T08:56:00Z">
        <w:r>
          <w:rPr>
            <w:rFonts w:ascii="Times New Roman" w:hAnsi="Times New Roman"/>
            <w:sz w:val="22"/>
            <w:lang w:val="en-GB"/>
          </w:rPr>
          <w:t xml:space="preserve"> activities </w:t>
        </w:r>
        <w:del w:id="2546" w:author="Denis Tagu" w:date="2024-02-20T09:11:00Z">
          <w:r w:rsidDel="00A05DDD">
            <w:rPr>
              <w:rFonts w:ascii="Times New Roman" w:hAnsi="Times New Roman"/>
              <w:sz w:val="22"/>
              <w:lang w:val="en-GB"/>
            </w:rPr>
            <w:delText>in</w:delText>
          </w:r>
        </w:del>
      </w:moveTo>
      <w:ins w:id="2547" w:author="Denis Tagu" w:date="2024-02-20T09:11:00Z">
        <w:r w:rsidR="00A05DDD">
          <w:rPr>
            <w:rFonts w:ascii="Times New Roman" w:hAnsi="Times New Roman"/>
            <w:sz w:val="22"/>
            <w:lang w:val="en-GB"/>
          </w:rPr>
          <w:t>through</w:t>
        </w:r>
      </w:ins>
      <w:moveTo w:id="2548" w:author="Denis Tagu" w:date="2024-02-15T08:56:00Z">
        <w:r w:rsidRPr="00682CB0">
          <w:rPr>
            <w:rFonts w:ascii="Times New Roman" w:hAnsi="Times New Roman"/>
            <w:sz w:val="22"/>
            <w:lang w:val="en-GB"/>
          </w:rPr>
          <w:t xml:space="preserve"> four </w:t>
        </w:r>
        <w:del w:id="2549" w:author="Denis Tagu" w:date="2024-02-20T09:11:00Z">
          <w:r w:rsidRPr="00682CB0" w:rsidDel="00A05DDD">
            <w:rPr>
              <w:rFonts w:ascii="Times New Roman" w:hAnsi="Times New Roman"/>
              <w:sz w:val="22"/>
              <w:lang w:val="en-GB"/>
            </w:rPr>
            <w:delText>main types</w:delText>
          </w:r>
        </w:del>
      </w:moveTo>
      <w:ins w:id="2550" w:author="Denis Tagu" w:date="2024-02-20T09:11:00Z">
        <w:r w:rsidR="00A05DDD">
          <w:rPr>
            <w:rFonts w:ascii="Times New Roman" w:hAnsi="Times New Roman"/>
            <w:sz w:val="22"/>
            <w:lang w:val="en-GB"/>
          </w:rPr>
          <w:t>primary categories</w:t>
        </w:r>
      </w:ins>
      <w:moveTo w:id="2551" w:author="Denis Tagu" w:date="2024-02-15T08:56:00Z">
        <w:r w:rsidRPr="00682CB0">
          <w:rPr>
            <w:rFonts w:ascii="Times New Roman" w:hAnsi="Times New Roman"/>
            <w:sz w:val="22"/>
            <w:lang w:val="en-GB"/>
          </w:rPr>
          <w:t xml:space="preserve"> </w:t>
        </w:r>
        <w:r w:rsidRPr="009F0987">
          <w:rPr>
            <w:rFonts w:ascii="Times New Roman" w:hAnsi="Times New Roman"/>
            <w:sz w:val="22"/>
            <w:lang w:val="en-GB"/>
          </w:rPr>
          <w:t>(</w:t>
        </w:r>
        <w:r w:rsidRPr="009F0987">
          <w:rPr>
            <w:rFonts w:ascii="Times New Roman" w:hAnsi="Times New Roman"/>
            <w:b/>
            <w:sz w:val="22"/>
            <w:lang w:val="en-GB"/>
          </w:rPr>
          <w:t xml:space="preserve">Figure </w:t>
        </w:r>
      </w:moveTo>
      <w:ins w:id="2552" w:author="Denis Tagu" w:date="2024-02-15T08:58:00Z">
        <w:r w:rsidR="001F4A94">
          <w:rPr>
            <w:rFonts w:ascii="Times New Roman" w:hAnsi="Times New Roman"/>
            <w:b/>
            <w:sz w:val="22"/>
            <w:lang w:val="en-GB"/>
          </w:rPr>
          <w:t>2</w:t>
        </w:r>
      </w:ins>
      <w:moveTo w:id="2553" w:author="Denis Tagu" w:date="2024-02-15T08:56:00Z">
        <w:del w:id="2554" w:author="Denis Tagu" w:date="2024-02-15T08:58:00Z">
          <w:r w:rsidRPr="009F0987" w:rsidDel="001F4A94">
            <w:rPr>
              <w:rFonts w:ascii="Times New Roman" w:hAnsi="Times New Roman"/>
              <w:b/>
              <w:sz w:val="22"/>
              <w:lang w:val="en-GB"/>
            </w:rPr>
            <w:delText>1</w:delText>
          </w:r>
        </w:del>
        <w:r w:rsidRPr="009F0987">
          <w:rPr>
            <w:rFonts w:ascii="Times New Roman" w:hAnsi="Times New Roman"/>
            <w:sz w:val="22"/>
            <w:lang w:val="en-GB"/>
          </w:rPr>
          <w:t>):</w:t>
        </w:r>
      </w:moveTo>
    </w:p>
    <w:p w14:paraId="602A9732" w14:textId="77777777" w:rsidR="006A6A1B" w:rsidRPr="00120DC4" w:rsidRDefault="006A6A1B" w:rsidP="006A6A1B">
      <w:pPr>
        <w:pStyle w:val="Normal10"/>
        <w:numPr>
          <w:ilvl w:val="0"/>
          <w:numId w:val="5"/>
        </w:numPr>
        <w:suppressLineNumbers/>
        <w:suppressAutoHyphens w:val="0"/>
        <w:spacing w:before="100" w:beforeAutospacing="1" w:after="100" w:afterAutospacing="1" w:line="360" w:lineRule="auto"/>
        <w:rPr>
          <w:moveTo w:id="2555" w:author="Denis Tagu" w:date="2024-02-15T08:56:00Z"/>
          <w:rFonts w:ascii="Times New Roman" w:hAnsi="Times New Roman"/>
          <w:sz w:val="22"/>
          <w:lang w:val="en-GB"/>
        </w:rPr>
      </w:pPr>
      <w:moveTo w:id="2556" w:author="Denis Tagu" w:date="2024-02-15T08:56:00Z">
        <w:r w:rsidRPr="00120DC4">
          <w:rPr>
            <w:rFonts w:ascii="Times New Roman" w:hAnsi="Times New Roman"/>
            <w:sz w:val="22"/>
            <w:lang w:val="en-GB"/>
          </w:rPr>
          <w:t>Production of knowledge</w:t>
        </w:r>
        <w:r>
          <w:rPr>
            <w:rFonts w:ascii="Times New Roman" w:hAnsi="Times New Roman"/>
            <w:sz w:val="22"/>
            <w:lang w:val="en-GB"/>
          </w:rPr>
          <w:t>.</w:t>
        </w:r>
      </w:moveTo>
    </w:p>
    <w:p w14:paraId="5CF73D31" w14:textId="77777777" w:rsidR="006A6A1B" w:rsidRDefault="006A6A1B" w:rsidP="006A6A1B">
      <w:pPr>
        <w:pStyle w:val="Normal10"/>
        <w:numPr>
          <w:ilvl w:val="0"/>
          <w:numId w:val="5"/>
        </w:numPr>
        <w:suppressLineNumbers/>
        <w:suppressAutoHyphens w:val="0"/>
        <w:spacing w:before="100" w:beforeAutospacing="1" w:after="100" w:afterAutospacing="1" w:line="360" w:lineRule="auto"/>
        <w:rPr>
          <w:moveTo w:id="2557" w:author="Denis Tagu" w:date="2024-02-15T08:56:00Z"/>
          <w:rFonts w:ascii="Times New Roman" w:hAnsi="Times New Roman"/>
          <w:sz w:val="22"/>
          <w:lang w:val="en-GB"/>
        </w:rPr>
      </w:pPr>
      <w:moveTo w:id="2558" w:author="Denis Tagu" w:date="2024-02-15T08:56:00Z">
        <w:r w:rsidRPr="00120DC4">
          <w:rPr>
            <w:rFonts w:ascii="Times New Roman" w:hAnsi="Times New Roman"/>
            <w:sz w:val="22"/>
            <w:lang w:val="en-GB"/>
          </w:rPr>
          <w:t>Expertise and knowledge mobilization</w:t>
        </w:r>
        <w:r>
          <w:rPr>
            <w:rFonts w:ascii="Times New Roman" w:hAnsi="Times New Roman"/>
            <w:sz w:val="22"/>
            <w:lang w:val="en-GB"/>
          </w:rPr>
          <w:t>.</w:t>
        </w:r>
      </w:moveTo>
    </w:p>
    <w:p w14:paraId="13F36D73" w14:textId="77777777" w:rsidR="006A6A1B" w:rsidRPr="00120DC4" w:rsidRDefault="006A6A1B" w:rsidP="006A6A1B">
      <w:pPr>
        <w:pStyle w:val="Normal10"/>
        <w:numPr>
          <w:ilvl w:val="0"/>
          <w:numId w:val="5"/>
        </w:numPr>
        <w:suppressLineNumbers/>
        <w:suppressAutoHyphens w:val="0"/>
        <w:spacing w:before="100" w:beforeAutospacing="1" w:after="100" w:afterAutospacing="1" w:line="360" w:lineRule="auto"/>
        <w:rPr>
          <w:moveTo w:id="2559" w:author="Denis Tagu" w:date="2024-02-15T08:56:00Z"/>
          <w:rStyle w:val="y2iqfc"/>
          <w:rFonts w:ascii="Times New Roman" w:hAnsi="Times New Roman"/>
          <w:sz w:val="22"/>
          <w:lang w:val="en-GB"/>
        </w:rPr>
      </w:pPr>
      <w:moveTo w:id="2560" w:author="Denis Tagu" w:date="2024-02-15T08:56:00Z">
        <w:r w:rsidRPr="00120DC4">
          <w:rPr>
            <w:rStyle w:val="y2iqfc"/>
            <w:rFonts w:ascii="Times New Roman" w:hAnsi="Times New Roman"/>
            <w:sz w:val="22"/>
            <w:lang w:val="en"/>
          </w:rPr>
          <w:t>Training through research, initial and continuing training</w:t>
        </w:r>
        <w:r>
          <w:rPr>
            <w:rStyle w:val="y2iqfc"/>
            <w:rFonts w:ascii="Times New Roman" w:hAnsi="Times New Roman"/>
            <w:sz w:val="22"/>
            <w:lang w:val="en"/>
          </w:rPr>
          <w:t>.</w:t>
        </w:r>
      </w:moveTo>
    </w:p>
    <w:p w14:paraId="7CBA96C9" w14:textId="77777777" w:rsidR="006A6A1B" w:rsidRPr="00EF2676" w:rsidRDefault="006A6A1B" w:rsidP="006A6A1B">
      <w:pPr>
        <w:pStyle w:val="Normal10"/>
        <w:numPr>
          <w:ilvl w:val="0"/>
          <w:numId w:val="5"/>
        </w:numPr>
        <w:suppressLineNumbers/>
        <w:suppressAutoHyphens w:val="0"/>
        <w:spacing w:before="100" w:beforeAutospacing="1" w:after="100" w:afterAutospacing="1" w:line="360" w:lineRule="auto"/>
        <w:rPr>
          <w:moveTo w:id="2561" w:author="Denis Tagu" w:date="2024-02-15T08:56:00Z"/>
          <w:rFonts w:ascii="Times New Roman" w:hAnsi="Times New Roman"/>
          <w:sz w:val="22"/>
          <w:lang w:val="en-GB"/>
        </w:rPr>
      </w:pPr>
      <w:moveTo w:id="2562" w:author="Denis Tagu" w:date="2024-02-15T08:56:00Z">
        <w:r w:rsidRPr="00120DC4">
          <w:rPr>
            <w:rFonts w:ascii="Times New Roman" w:eastAsia="Times New Roman" w:hAnsi="Times New Roman"/>
            <w:sz w:val="22"/>
            <w:lang w:val="en"/>
          </w:rPr>
          <w:t>Animation or direction of institutional groups, major instruments, resources, programs or networks</w:t>
        </w:r>
        <w:r>
          <w:rPr>
            <w:rFonts w:ascii="Times New Roman" w:eastAsia="Times New Roman" w:hAnsi="Times New Roman"/>
            <w:sz w:val="22"/>
            <w:lang w:val="en"/>
          </w:rPr>
          <w:t>.</w:t>
        </w:r>
      </w:moveTo>
    </w:p>
    <w:p w14:paraId="1D379E33" w14:textId="4A5C655C" w:rsidR="006A6A1B" w:rsidRDefault="006A6A1B" w:rsidP="006A6A1B">
      <w:pPr>
        <w:pStyle w:val="Normal10"/>
        <w:suppressLineNumbers/>
        <w:suppressAutoHyphens w:val="0"/>
        <w:spacing w:before="100" w:beforeAutospacing="1" w:after="100" w:afterAutospacing="1" w:line="360" w:lineRule="auto"/>
        <w:rPr>
          <w:moveTo w:id="2563" w:author="Denis Tagu" w:date="2024-02-15T08:56:00Z"/>
          <w:rFonts w:ascii="Times New Roman" w:hAnsi="Times New Roman"/>
          <w:sz w:val="22"/>
          <w:lang w:val="en-GB"/>
        </w:rPr>
      </w:pPr>
      <w:moveTo w:id="2564" w:author="Denis Tagu" w:date="2024-02-15T08:56:00Z">
        <w:r>
          <w:rPr>
            <w:rFonts w:ascii="Times New Roman" w:hAnsi="Times New Roman"/>
            <w:sz w:val="22"/>
            <w:lang w:val="en-GB"/>
          </w:rPr>
          <w:t xml:space="preserve">This list </w:t>
        </w:r>
        <w:del w:id="2565" w:author="Denis Tagu" w:date="2024-02-20T09:13:00Z">
          <w:r w:rsidDel="009B5860">
            <w:rPr>
              <w:rFonts w:ascii="Times New Roman" w:hAnsi="Times New Roman"/>
              <w:sz w:val="22"/>
              <w:lang w:val="en-GB"/>
            </w:rPr>
            <w:delText xml:space="preserve">is a </w:delText>
          </w:r>
        </w:del>
        <w:r>
          <w:rPr>
            <w:rFonts w:ascii="Times New Roman" w:hAnsi="Times New Roman"/>
            <w:sz w:val="22"/>
            <w:lang w:val="en-GB"/>
          </w:rPr>
          <w:t>represent</w:t>
        </w:r>
        <w:del w:id="2566" w:author="Denis Tagu" w:date="2024-02-20T09:13:00Z">
          <w:r w:rsidDel="009B5860">
            <w:rPr>
              <w:rFonts w:ascii="Times New Roman" w:hAnsi="Times New Roman"/>
              <w:sz w:val="22"/>
              <w:lang w:val="en-GB"/>
            </w:rPr>
            <w:delText>ation</w:delText>
          </w:r>
        </w:del>
      </w:moveTo>
      <w:ins w:id="2567" w:author="Denis Tagu" w:date="2024-02-20T09:13:00Z">
        <w:r w:rsidR="009B5860">
          <w:rPr>
            <w:rFonts w:ascii="Times New Roman" w:hAnsi="Times New Roman"/>
            <w:sz w:val="22"/>
            <w:lang w:val="en-GB"/>
          </w:rPr>
          <w:t>s</w:t>
        </w:r>
      </w:ins>
      <w:moveTo w:id="2568" w:author="Denis Tagu" w:date="2024-02-15T08:56:00Z">
        <w:r>
          <w:rPr>
            <w:rFonts w:ascii="Times New Roman" w:hAnsi="Times New Roman"/>
            <w:sz w:val="22"/>
            <w:lang w:val="en-GB"/>
          </w:rPr>
          <w:t xml:space="preserve"> </w:t>
        </w:r>
        <w:del w:id="2569" w:author="Denis Tagu" w:date="2024-02-20T09:13:00Z">
          <w:r w:rsidDel="009B5860">
            <w:rPr>
              <w:rFonts w:ascii="Times New Roman" w:hAnsi="Times New Roman"/>
              <w:sz w:val="22"/>
              <w:lang w:val="en-GB"/>
            </w:rPr>
            <w:delText>of the different</w:delText>
          </w:r>
        </w:del>
      </w:moveTo>
      <w:ins w:id="2570" w:author="Denis Tagu" w:date="2024-02-20T09:13:00Z">
        <w:r w:rsidR="009B5860">
          <w:rPr>
            <w:rFonts w:ascii="Times New Roman" w:hAnsi="Times New Roman"/>
            <w:sz w:val="22"/>
            <w:lang w:val="en-GB"/>
          </w:rPr>
          <w:t>various</w:t>
        </w:r>
      </w:ins>
      <w:moveTo w:id="2571" w:author="Denis Tagu" w:date="2024-02-15T08:56:00Z">
        <w:r>
          <w:rPr>
            <w:rFonts w:ascii="Times New Roman" w:hAnsi="Times New Roman"/>
            <w:sz w:val="22"/>
            <w:lang w:val="en-GB"/>
          </w:rPr>
          <w:t xml:space="preserve"> </w:t>
        </w:r>
        <w:del w:id="2572" w:author="Denis Tagu" w:date="2024-02-20T09:13:00Z">
          <w:r w:rsidDel="009B5860">
            <w:rPr>
              <w:rFonts w:ascii="Times New Roman" w:hAnsi="Times New Roman"/>
              <w:sz w:val="22"/>
              <w:lang w:val="en-GB"/>
            </w:rPr>
            <w:delText>possible</w:delText>
          </w:r>
        </w:del>
      </w:moveTo>
      <w:ins w:id="2573" w:author="Denis Tagu" w:date="2024-02-20T09:13:00Z">
        <w:r w:rsidR="009B5860">
          <w:rPr>
            <w:rFonts w:ascii="Times New Roman" w:hAnsi="Times New Roman"/>
            <w:sz w:val="22"/>
            <w:lang w:val="en-GB"/>
          </w:rPr>
          <w:t>potential</w:t>
        </w:r>
      </w:ins>
      <w:moveTo w:id="2574" w:author="Denis Tagu" w:date="2024-02-15T08:56:00Z">
        <w:r>
          <w:rPr>
            <w:rFonts w:ascii="Times New Roman" w:hAnsi="Times New Roman"/>
            <w:sz w:val="22"/>
            <w:lang w:val="en-GB"/>
          </w:rPr>
          <w:t xml:space="preserve"> areas of actions, </w:t>
        </w:r>
        <w:del w:id="2575" w:author="Denis Tagu" w:date="2024-02-20T09:13:00Z">
          <w:r w:rsidDel="009B5860">
            <w:rPr>
              <w:rFonts w:ascii="Times New Roman" w:hAnsi="Times New Roman"/>
              <w:sz w:val="22"/>
              <w:lang w:val="en-GB"/>
            </w:rPr>
            <w:delText>submitted</w:delText>
          </w:r>
        </w:del>
      </w:moveTo>
      <w:ins w:id="2576" w:author="Denis Tagu" w:date="2024-02-20T09:13:00Z">
        <w:r w:rsidR="009B5860">
          <w:rPr>
            <w:rFonts w:ascii="Times New Roman" w:hAnsi="Times New Roman"/>
            <w:sz w:val="22"/>
            <w:lang w:val="en-GB"/>
          </w:rPr>
          <w:t>subjected</w:t>
        </w:r>
      </w:ins>
      <w:moveTo w:id="2577" w:author="Denis Tagu" w:date="2024-02-15T08:56:00Z">
        <w:r>
          <w:rPr>
            <w:rFonts w:ascii="Times New Roman" w:hAnsi="Times New Roman"/>
            <w:sz w:val="22"/>
            <w:lang w:val="en-GB"/>
          </w:rPr>
          <w:t xml:space="preserve"> to the “beauty” judgment of the peers </w:t>
        </w:r>
      </w:moveTo>
      <w:ins w:id="2578" w:author="Denis Tagu" w:date="2024-02-20T09:14:00Z">
        <w:r w:rsidR="009B5860">
          <w:rPr>
            <w:rFonts w:ascii="Times New Roman" w:hAnsi="Times New Roman"/>
            <w:sz w:val="22"/>
            <w:lang w:val="en-GB"/>
          </w:rPr>
          <w:t>with</w:t>
        </w:r>
      </w:ins>
      <w:moveTo w:id="2579" w:author="Denis Tagu" w:date="2024-02-15T08:56:00Z">
        <w:r>
          <w:rPr>
            <w:rFonts w:ascii="Times New Roman" w:hAnsi="Times New Roman"/>
            <w:sz w:val="22"/>
            <w:lang w:val="en-GB"/>
          </w:rPr>
          <w:t xml:space="preserve">in the SSC; </w:t>
        </w:r>
        <w:del w:id="2580" w:author="Denis Tagu" w:date="2024-02-20T09:14:00Z">
          <w:r w:rsidDel="009B5860">
            <w:rPr>
              <w:rFonts w:ascii="Times New Roman" w:hAnsi="Times New Roman"/>
              <w:sz w:val="22"/>
              <w:lang w:val="en-GB"/>
            </w:rPr>
            <w:delText>it is not</w:delText>
          </w:r>
        </w:del>
      </w:moveTo>
      <w:ins w:id="2581" w:author="Denis Tagu" w:date="2024-02-20T09:14:00Z">
        <w:r w:rsidR="009B5860">
          <w:rPr>
            <w:rFonts w:ascii="Times New Roman" w:hAnsi="Times New Roman"/>
            <w:sz w:val="22"/>
            <w:lang w:val="en-GB"/>
          </w:rPr>
          <w:t>there is no</w:t>
        </w:r>
      </w:ins>
      <w:moveTo w:id="2582" w:author="Denis Tagu" w:date="2024-02-15T08:56:00Z">
        <w:r>
          <w:rPr>
            <w:rFonts w:ascii="Times New Roman" w:hAnsi="Times New Roman"/>
            <w:sz w:val="22"/>
            <w:lang w:val="en-GB"/>
          </w:rPr>
          <w:t xml:space="preserve"> expect</w:t>
        </w:r>
      </w:moveTo>
      <w:ins w:id="2583" w:author="Denis Tagu" w:date="2024-02-20T09:14:00Z">
        <w:r w:rsidR="009B5860">
          <w:rPr>
            <w:rFonts w:ascii="Times New Roman" w:hAnsi="Times New Roman"/>
            <w:sz w:val="22"/>
            <w:lang w:val="en-GB"/>
          </w:rPr>
          <w:t>ation</w:t>
        </w:r>
      </w:ins>
      <w:moveTo w:id="2584" w:author="Denis Tagu" w:date="2024-02-15T08:56:00Z">
        <w:del w:id="2585" w:author="Denis Tagu" w:date="2024-02-20T09:14:00Z">
          <w:r w:rsidDel="009B5860">
            <w:rPr>
              <w:rFonts w:ascii="Times New Roman" w:hAnsi="Times New Roman"/>
              <w:sz w:val="22"/>
              <w:lang w:val="en-GB"/>
            </w:rPr>
            <w:delText>ed</w:delText>
          </w:r>
        </w:del>
        <w:r>
          <w:rPr>
            <w:rFonts w:ascii="Times New Roman" w:hAnsi="Times New Roman"/>
            <w:sz w:val="22"/>
            <w:lang w:val="en-GB"/>
          </w:rPr>
          <w:t xml:space="preserve"> </w:t>
        </w:r>
        <w:del w:id="2586" w:author="Denis Tagu" w:date="2024-02-20T09:14:00Z">
          <w:r w:rsidDel="009B5860">
            <w:rPr>
              <w:rFonts w:ascii="Times New Roman" w:hAnsi="Times New Roman"/>
              <w:sz w:val="22"/>
              <w:lang w:val="en-GB"/>
            </w:rPr>
            <w:delText>that a given</w:delText>
          </w:r>
        </w:del>
      </w:moveTo>
      <w:ins w:id="2587" w:author="Denis Tagu" w:date="2024-02-20T09:14:00Z">
        <w:r w:rsidR="009B5860">
          <w:rPr>
            <w:rFonts w:ascii="Times New Roman" w:hAnsi="Times New Roman"/>
            <w:sz w:val="22"/>
            <w:lang w:val="en-GB"/>
          </w:rPr>
          <w:t>for any individual</w:t>
        </w:r>
      </w:ins>
      <w:moveTo w:id="2588" w:author="Denis Tagu" w:date="2024-02-15T08:56:00Z">
        <w:r>
          <w:rPr>
            <w:rFonts w:ascii="Times New Roman" w:hAnsi="Times New Roman"/>
            <w:sz w:val="22"/>
            <w:lang w:val="en-GB"/>
          </w:rPr>
          <w:t xml:space="preserve"> scientist </w:t>
        </w:r>
        <w:del w:id="2589" w:author="Denis Tagu" w:date="2024-02-20T09:14:00Z">
          <w:r w:rsidDel="009B5860">
            <w:rPr>
              <w:rFonts w:ascii="Times New Roman" w:hAnsi="Times New Roman"/>
              <w:sz w:val="22"/>
              <w:lang w:val="en-GB"/>
            </w:rPr>
            <w:delText>“ticks”</w:delText>
          </w:r>
        </w:del>
      </w:moveTo>
      <w:ins w:id="2590" w:author="Denis Tagu" w:date="2024-02-20T09:14:00Z">
        <w:r w:rsidR="009B5860">
          <w:rPr>
            <w:rFonts w:ascii="Times New Roman" w:hAnsi="Times New Roman"/>
            <w:sz w:val="22"/>
            <w:lang w:val="en-GB"/>
          </w:rPr>
          <w:t>to engage in</w:t>
        </w:r>
      </w:ins>
      <w:moveTo w:id="2591" w:author="Denis Tagu" w:date="2024-02-15T08:56:00Z">
        <w:r>
          <w:rPr>
            <w:rFonts w:ascii="Times New Roman" w:hAnsi="Times New Roman"/>
            <w:sz w:val="22"/>
            <w:lang w:val="en-GB"/>
          </w:rPr>
          <w:t xml:space="preserve"> all of these activities. </w:t>
        </w:r>
        <w:del w:id="2592" w:author="Denis Tagu" w:date="2024-02-20T09:15:00Z">
          <w:r w:rsidDel="009B5860">
            <w:rPr>
              <w:rFonts w:ascii="Times New Roman" w:hAnsi="Times New Roman"/>
              <w:sz w:val="22"/>
              <w:lang w:val="en-GB"/>
            </w:rPr>
            <w:delText>As a c</w:delText>
          </w:r>
        </w:del>
      </w:moveTo>
      <w:ins w:id="2593" w:author="Denis Tagu" w:date="2024-02-20T09:15:00Z">
        <w:r w:rsidR="009B5860">
          <w:rPr>
            <w:rFonts w:ascii="Times New Roman" w:hAnsi="Times New Roman"/>
            <w:sz w:val="22"/>
            <w:lang w:val="en-GB"/>
          </w:rPr>
          <w:t>C</w:t>
        </w:r>
      </w:ins>
      <w:moveTo w:id="2594" w:author="Denis Tagu" w:date="2024-02-15T08:56:00Z">
        <w:r>
          <w:rPr>
            <w:rFonts w:ascii="Times New Roman" w:hAnsi="Times New Roman"/>
            <w:sz w:val="22"/>
            <w:lang w:val="en-GB"/>
          </w:rPr>
          <w:t>onsequen</w:t>
        </w:r>
      </w:moveTo>
      <w:ins w:id="2595" w:author="Denis Tagu" w:date="2024-02-20T09:15:00Z">
        <w:r w:rsidR="009B5860">
          <w:rPr>
            <w:rFonts w:ascii="Times New Roman" w:hAnsi="Times New Roman"/>
            <w:sz w:val="22"/>
            <w:lang w:val="en-GB"/>
          </w:rPr>
          <w:t>tly</w:t>
        </w:r>
      </w:ins>
      <w:moveTo w:id="2596" w:author="Denis Tagu" w:date="2024-02-15T08:56:00Z">
        <w:del w:id="2597" w:author="Denis Tagu" w:date="2024-02-20T09:15:00Z">
          <w:r w:rsidDel="009B5860">
            <w:rPr>
              <w:rFonts w:ascii="Times New Roman" w:hAnsi="Times New Roman"/>
              <w:sz w:val="22"/>
              <w:lang w:val="en-GB"/>
            </w:rPr>
            <w:delText>ce</w:delText>
          </w:r>
        </w:del>
        <w:r>
          <w:rPr>
            <w:rFonts w:ascii="Times New Roman" w:hAnsi="Times New Roman"/>
            <w:sz w:val="22"/>
            <w:lang w:val="en-GB"/>
          </w:rPr>
          <w:t xml:space="preserve">, </w:t>
        </w:r>
        <w:del w:id="2598" w:author="Denis Tagu" w:date="2024-02-20T09:15:00Z">
          <w:r w:rsidDel="009B5860">
            <w:rPr>
              <w:rFonts w:ascii="Times New Roman" w:hAnsi="Times New Roman"/>
              <w:sz w:val="22"/>
              <w:lang w:val="en-GB"/>
            </w:rPr>
            <w:delText xml:space="preserve">the </w:delText>
          </w:r>
        </w:del>
        <w:r>
          <w:rPr>
            <w:rFonts w:ascii="Times New Roman" w:hAnsi="Times New Roman"/>
            <w:sz w:val="22"/>
            <w:lang w:val="en-GB"/>
          </w:rPr>
          <w:t xml:space="preserve">peers will not criticize a scientist for not </w:t>
        </w:r>
        <w:del w:id="2599" w:author="Denis Tagu" w:date="2024-02-20T09:15:00Z">
          <w:r w:rsidDel="009B5860">
            <w:rPr>
              <w:rFonts w:ascii="Times New Roman" w:hAnsi="Times New Roman"/>
              <w:sz w:val="22"/>
              <w:lang w:val="en-GB"/>
            </w:rPr>
            <w:delText>being active</w:delText>
          </w:r>
        </w:del>
      </w:moveTo>
      <w:ins w:id="2600" w:author="Denis Tagu" w:date="2024-02-20T09:15:00Z">
        <w:r w:rsidR="009B5860">
          <w:rPr>
            <w:rFonts w:ascii="Times New Roman" w:hAnsi="Times New Roman"/>
            <w:sz w:val="22"/>
            <w:lang w:val="en-GB"/>
          </w:rPr>
          <w:t>participating</w:t>
        </w:r>
      </w:ins>
      <w:moveTo w:id="2601" w:author="Denis Tagu" w:date="2024-02-15T08:56:00Z">
        <w:r>
          <w:rPr>
            <w:rFonts w:ascii="Times New Roman" w:hAnsi="Times New Roman"/>
            <w:sz w:val="22"/>
            <w:lang w:val="en-GB"/>
          </w:rPr>
          <w:t xml:space="preserve"> in </w:t>
        </w:r>
        <w:del w:id="2602" w:author="Denis Tagu" w:date="2024-02-20T09:15:00Z">
          <w:r w:rsidDel="009B5860">
            <w:rPr>
              <w:rFonts w:ascii="Times New Roman" w:hAnsi="Times New Roman"/>
              <w:sz w:val="22"/>
              <w:lang w:val="en-GB"/>
            </w:rPr>
            <w:delText>the</w:delText>
          </w:r>
        </w:del>
      </w:moveTo>
      <w:ins w:id="2603" w:author="Denis Tagu" w:date="2024-02-20T09:15:00Z">
        <w:r w:rsidR="009B5860">
          <w:rPr>
            <w:rFonts w:ascii="Times New Roman" w:hAnsi="Times New Roman"/>
            <w:sz w:val="22"/>
            <w:lang w:val="en-GB"/>
          </w:rPr>
          <w:t>all</w:t>
        </w:r>
      </w:ins>
      <w:moveTo w:id="2604" w:author="Denis Tagu" w:date="2024-02-15T08:56:00Z">
        <w:r>
          <w:rPr>
            <w:rFonts w:ascii="Times New Roman" w:hAnsi="Times New Roman"/>
            <w:sz w:val="22"/>
            <w:lang w:val="en-GB"/>
          </w:rPr>
          <w:t xml:space="preserve"> four activities. </w:t>
        </w:r>
      </w:moveTo>
      <w:ins w:id="2605" w:author="Denis Tagu" w:date="2024-02-20T09:15:00Z">
        <w:r w:rsidR="009B5860">
          <w:rPr>
            <w:rFonts w:ascii="Times New Roman" w:hAnsi="Times New Roman"/>
            <w:sz w:val="22"/>
            <w:lang w:val="en-GB"/>
          </w:rPr>
          <w:t>Instead, p</w:t>
        </w:r>
      </w:ins>
      <w:moveTo w:id="2606" w:author="Denis Tagu" w:date="2024-02-15T08:56:00Z">
        <w:del w:id="2607" w:author="Denis Tagu" w:date="2024-02-20T09:15:00Z">
          <w:r w:rsidRPr="00E52D17" w:rsidDel="009B5860">
            <w:rPr>
              <w:rFonts w:ascii="Times New Roman" w:hAnsi="Times New Roman"/>
              <w:sz w:val="22"/>
              <w:lang w:val="en-GB"/>
            </w:rPr>
            <w:delText>P</w:delText>
          </w:r>
        </w:del>
        <w:r w:rsidRPr="00E52D17">
          <w:rPr>
            <w:rFonts w:ascii="Times New Roman" w:hAnsi="Times New Roman"/>
            <w:sz w:val="22"/>
            <w:lang w:val="en-GB"/>
          </w:rPr>
          <w:t xml:space="preserve">eers </w:t>
        </w:r>
        <w:del w:id="2608" w:author="Denis Tagu" w:date="2024-02-20T09:16:00Z">
          <w:r w:rsidRPr="00E52D17" w:rsidDel="009B5860">
            <w:rPr>
              <w:rFonts w:ascii="Times New Roman" w:hAnsi="Times New Roman"/>
              <w:sz w:val="22"/>
              <w:lang w:val="en-GB"/>
            </w:rPr>
            <w:delText xml:space="preserve">have thus to </w:delText>
          </w:r>
        </w:del>
      </w:moveTo>
      <w:ins w:id="2609" w:author="Denis Tagu" w:date="2024-02-20T09:16:00Z">
        <w:r w:rsidR="009B5860">
          <w:rPr>
            <w:rFonts w:ascii="Times New Roman" w:hAnsi="Times New Roman"/>
            <w:sz w:val="22"/>
            <w:lang w:val="en-GB"/>
          </w:rPr>
          <w:t xml:space="preserve">are tasked with </w:t>
        </w:r>
      </w:ins>
      <w:moveTo w:id="2610" w:author="Denis Tagu" w:date="2024-02-15T08:56:00Z">
        <w:r w:rsidRPr="00E52D17">
          <w:rPr>
            <w:rFonts w:ascii="Times New Roman" w:hAnsi="Times New Roman"/>
            <w:sz w:val="22"/>
            <w:lang w:val="en-GB"/>
          </w:rPr>
          <w:t>evaluat</w:t>
        </w:r>
      </w:moveTo>
      <w:ins w:id="2611" w:author="Denis Tagu" w:date="2024-02-20T09:16:00Z">
        <w:r w:rsidR="009B5860">
          <w:rPr>
            <w:rFonts w:ascii="Times New Roman" w:hAnsi="Times New Roman"/>
            <w:sz w:val="22"/>
            <w:lang w:val="en-GB"/>
          </w:rPr>
          <w:t>ing</w:t>
        </w:r>
      </w:ins>
      <w:moveTo w:id="2612" w:author="Denis Tagu" w:date="2024-02-15T08:56:00Z">
        <w:del w:id="2613" w:author="Denis Tagu" w:date="2024-02-20T09:16:00Z">
          <w:r w:rsidRPr="00E52D17" w:rsidDel="009B5860">
            <w:rPr>
              <w:rFonts w:ascii="Times New Roman" w:hAnsi="Times New Roman"/>
              <w:sz w:val="22"/>
              <w:lang w:val="en-GB"/>
            </w:rPr>
            <w:delText>e</w:delText>
          </w:r>
        </w:del>
        <w:r w:rsidRPr="00E52D17">
          <w:rPr>
            <w:rFonts w:ascii="Times New Roman" w:hAnsi="Times New Roman"/>
            <w:sz w:val="22"/>
            <w:lang w:val="en-GB"/>
          </w:rPr>
          <w:t xml:space="preserve"> how </w:t>
        </w:r>
        <w:del w:id="2614" w:author="Denis Tagu" w:date="2024-02-20T09:16:00Z">
          <w:r w:rsidRPr="00E52D17" w:rsidDel="009B5860">
            <w:rPr>
              <w:rFonts w:ascii="Times New Roman" w:hAnsi="Times New Roman"/>
              <w:sz w:val="22"/>
              <w:lang w:val="en-GB"/>
            </w:rPr>
            <w:delText xml:space="preserve">the </w:delText>
          </w:r>
        </w:del>
        <w:r w:rsidRPr="00E52D17">
          <w:rPr>
            <w:rFonts w:ascii="Times New Roman" w:hAnsi="Times New Roman"/>
            <w:sz w:val="22"/>
            <w:lang w:val="en-GB"/>
          </w:rPr>
          <w:t>scientist</w:t>
        </w:r>
      </w:moveTo>
      <w:ins w:id="2615" w:author="Denis Tagu" w:date="2024-02-20T09:16:00Z">
        <w:r w:rsidR="009B5860">
          <w:rPr>
            <w:rFonts w:ascii="Times New Roman" w:hAnsi="Times New Roman"/>
            <w:sz w:val="22"/>
            <w:lang w:val="en-GB"/>
          </w:rPr>
          <w:t>s</w:t>
        </w:r>
      </w:ins>
      <w:moveTo w:id="2616" w:author="Denis Tagu" w:date="2024-02-15T08:56:00Z">
        <w:r w:rsidRPr="00E52D17">
          <w:rPr>
            <w:rFonts w:ascii="Times New Roman" w:hAnsi="Times New Roman"/>
            <w:sz w:val="22"/>
            <w:lang w:val="en-GB"/>
          </w:rPr>
          <w:t xml:space="preserve"> manage</w:t>
        </w:r>
        <w:del w:id="2617" w:author="Denis Tagu" w:date="2024-02-20T09:16:00Z">
          <w:r w:rsidDel="009B5860">
            <w:rPr>
              <w:rFonts w:ascii="Times New Roman" w:hAnsi="Times New Roman"/>
              <w:sz w:val="22"/>
              <w:lang w:val="en-GB"/>
            </w:rPr>
            <w:delText>s</w:delText>
          </w:r>
        </w:del>
        <w:r w:rsidRPr="00E52D17">
          <w:rPr>
            <w:rFonts w:ascii="Times New Roman" w:hAnsi="Times New Roman"/>
            <w:sz w:val="22"/>
            <w:lang w:val="en-GB"/>
          </w:rPr>
          <w:t xml:space="preserve"> </w:t>
        </w:r>
        <w:del w:id="2618" w:author="Denis Tagu" w:date="2024-02-20T09:16:00Z">
          <w:r w:rsidRPr="00E52D17" w:rsidDel="009B5860">
            <w:rPr>
              <w:rFonts w:ascii="Times New Roman" w:hAnsi="Times New Roman"/>
              <w:sz w:val="22"/>
              <w:lang w:val="en-GB"/>
            </w:rPr>
            <w:delText>her/his</w:delText>
          </w:r>
        </w:del>
      </w:moveTo>
      <w:ins w:id="2619" w:author="Denis Tagu" w:date="2024-02-20T09:16:00Z">
        <w:r w:rsidR="009B5860">
          <w:rPr>
            <w:rFonts w:ascii="Times New Roman" w:hAnsi="Times New Roman"/>
            <w:sz w:val="22"/>
            <w:lang w:val="en-GB"/>
          </w:rPr>
          <w:t>their</w:t>
        </w:r>
      </w:ins>
      <w:moveTo w:id="2620" w:author="Denis Tagu" w:date="2024-02-15T08:56:00Z">
        <w:r w:rsidRPr="00E52D17">
          <w:rPr>
            <w:rFonts w:ascii="Times New Roman" w:hAnsi="Times New Roman"/>
            <w:sz w:val="22"/>
            <w:lang w:val="en-GB"/>
          </w:rPr>
          <w:t xml:space="preserve"> </w:t>
        </w:r>
        <w:del w:id="2621" w:author="Denis Tagu" w:date="2024-02-20T09:16:00Z">
          <w:r w:rsidRPr="00E52D17" w:rsidDel="009B5860">
            <w:rPr>
              <w:rFonts w:ascii="Times New Roman" w:hAnsi="Times New Roman"/>
              <w:sz w:val="22"/>
              <w:lang w:val="en-GB"/>
            </w:rPr>
            <w:delText>different</w:delText>
          </w:r>
        </w:del>
      </w:moveTo>
      <w:ins w:id="2622" w:author="Denis Tagu" w:date="2024-02-20T09:16:00Z">
        <w:r w:rsidR="009B5860">
          <w:rPr>
            <w:rFonts w:ascii="Times New Roman" w:hAnsi="Times New Roman"/>
            <w:sz w:val="22"/>
            <w:lang w:val="en-GB"/>
          </w:rPr>
          <w:t>diverse</w:t>
        </w:r>
      </w:ins>
      <w:moveTo w:id="2623" w:author="Denis Tagu" w:date="2024-02-15T08:56:00Z">
        <w:r w:rsidRPr="00E52D17">
          <w:rPr>
            <w:rFonts w:ascii="Times New Roman" w:hAnsi="Times New Roman"/>
            <w:sz w:val="22"/>
            <w:lang w:val="en-GB"/>
          </w:rPr>
          <w:t xml:space="preserve"> activities</w:t>
        </w:r>
        <w:r>
          <w:rPr>
            <w:rFonts w:ascii="Times New Roman" w:hAnsi="Times New Roman"/>
            <w:sz w:val="22"/>
            <w:lang w:val="en-GB"/>
          </w:rPr>
          <w:t xml:space="preserve"> and </w:t>
        </w:r>
        <w:del w:id="2624" w:author="Denis Tagu" w:date="2024-02-20T09:16:00Z">
          <w:r w:rsidDel="009B5860">
            <w:rPr>
              <w:rFonts w:ascii="Times New Roman" w:hAnsi="Times New Roman"/>
              <w:sz w:val="22"/>
              <w:lang w:val="en-GB"/>
            </w:rPr>
            <w:delText>if this is consistent</w:delText>
          </w:r>
        </w:del>
      </w:moveTo>
      <w:ins w:id="2625" w:author="Denis Tagu" w:date="2024-02-20T09:16:00Z">
        <w:r w:rsidR="009B5860">
          <w:rPr>
            <w:rFonts w:ascii="Times New Roman" w:hAnsi="Times New Roman"/>
            <w:sz w:val="22"/>
            <w:lang w:val="en-GB"/>
          </w:rPr>
          <w:t>whether this aligns</w:t>
        </w:r>
      </w:ins>
      <w:moveTo w:id="2626" w:author="Denis Tagu" w:date="2024-02-15T08:56:00Z">
        <w:r>
          <w:rPr>
            <w:rFonts w:ascii="Times New Roman" w:hAnsi="Times New Roman"/>
            <w:sz w:val="22"/>
            <w:lang w:val="en-GB"/>
          </w:rPr>
          <w:t xml:space="preserve"> with </w:t>
        </w:r>
        <w:del w:id="2627" w:author="Denis Tagu" w:date="2024-02-20T09:16:00Z">
          <w:r w:rsidDel="009B5860">
            <w:rPr>
              <w:rFonts w:ascii="Times New Roman" w:hAnsi="Times New Roman"/>
              <w:sz w:val="22"/>
              <w:lang w:val="en-GB"/>
            </w:rPr>
            <w:delText>her/his</w:delText>
          </w:r>
        </w:del>
      </w:moveTo>
      <w:ins w:id="2628" w:author="Denis Tagu" w:date="2024-02-20T09:16:00Z">
        <w:r w:rsidR="009B5860">
          <w:rPr>
            <w:rFonts w:ascii="Times New Roman" w:hAnsi="Times New Roman"/>
            <w:sz w:val="22"/>
            <w:lang w:val="en-GB"/>
          </w:rPr>
          <w:t>their</w:t>
        </w:r>
      </w:ins>
      <w:moveTo w:id="2629" w:author="Denis Tagu" w:date="2024-02-15T08:56:00Z">
        <w:r>
          <w:rPr>
            <w:rFonts w:ascii="Times New Roman" w:hAnsi="Times New Roman"/>
            <w:sz w:val="22"/>
            <w:lang w:val="en-GB"/>
          </w:rPr>
          <w:t xml:space="preserve"> objectives and </w:t>
        </w:r>
      </w:moveTo>
      <w:ins w:id="2630" w:author="Denis Tagu" w:date="2024-02-20T09:17:00Z">
        <w:r w:rsidR="009B5860">
          <w:rPr>
            <w:rFonts w:ascii="Times New Roman" w:hAnsi="Times New Roman"/>
            <w:sz w:val="22"/>
            <w:lang w:val="en-GB"/>
          </w:rPr>
          <w:t xml:space="preserve">career </w:t>
        </w:r>
      </w:ins>
      <w:moveTo w:id="2631" w:author="Denis Tagu" w:date="2024-02-15T08:56:00Z">
        <w:r>
          <w:rPr>
            <w:rFonts w:ascii="Times New Roman" w:hAnsi="Times New Roman"/>
            <w:sz w:val="22"/>
            <w:lang w:val="en-GB"/>
          </w:rPr>
          <w:t>stage</w:t>
        </w:r>
        <w:del w:id="2632" w:author="Denis Tagu" w:date="2024-02-20T09:17:00Z">
          <w:r w:rsidDel="009B5860">
            <w:rPr>
              <w:rFonts w:ascii="Times New Roman" w:hAnsi="Times New Roman"/>
              <w:sz w:val="22"/>
              <w:lang w:val="en-GB"/>
            </w:rPr>
            <w:delText xml:space="preserve"> in her/his career</w:delText>
          </w:r>
        </w:del>
        <w:r>
          <w:rPr>
            <w:rFonts w:ascii="Times New Roman" w:hAnsi="Times New Roman"/>
            <w:sz w:val="22"/>
            <w:lang w:val="en-GB"/>
          </w:rPr>
          <w:t xml:space="preserve">. </w:t>
        </w:r>
        <w:del w:id="2633" w:author="Denis Tagu" w:date="2024-02-20T09:17:00Z">
          <w:r w:rsidDel="009B5860">
            <w:rPr>
              <w:rFonts w:ascii="Times New Roman" w:hAnsi="Times New Roman"/>
              <w:sz w:val="22"/>
              <w:lang w:val="en-GB"/>
            </w:rPr>
            <w:delText xml:space="preserve">Assessment </w:delText>
          </w:r>
        </w:del>
      </w:moveTo>
      <w:ins w:id="2634" w:author="Denis Tagu" w:date="2024-02-20T09:17:00Z">
        <w:r w:rsidR="009B5860">
          <w:rPr>
            <w:rFonts w:ascii="Times New Roman" w:hAnsi="Times New Roman"/>
            <w:sz w:val="22"/>
            <w:lang w:val="en-GB"/>
          </w:rPr>
          <w:t>A</w:t>
        </w:r>
      </w:ins>
      <w:moveTo w:id="2635" w:author="Denis Tagu" w:date="2024-02-15T08:56:00Z">
        <w:del w:id="2636" w:author="Denis Tagu" w:date="2024-02-20T09:17:00Z">
          <w:r w:rsidDel="009B5860">
            <w:rPr>
              <w:rFonts w:ascii="Times New Roman" w:hAnsi="Times New Roman"/>
              <w:sz w:val="22"/>
              <w:lang w:val="en-GB"/>
            </w:rPr>
            <w:delText>a</w:delText>
          </w:r>
        </w:del>
        <w:r>
          <w:rPr>
            <w:rFonts w:ascii="Times New Roman" w:hAnsi="Times New Roman"/>
            <w:sz w:val="22"/>
            <w:lang w:val="en-GB"/>
          </w:rPr>
          <w:t>t INRAE</w:t>
        </w:r>
        <w:del w:id="2637" w:author="Denis Tagu" w:date="2024-02-20T09:17:00Z">
          <w:r w:rsidDel="009B5860">
            <w:rPr>
              <w:rFonts w:ascii="Times New Roman" w:hAnsi="Times New Roman"/>
              <w:sz w:val="22"/>
              <w:lang w:val="en-GB"/>
            </w:rPr>
            <w:delText xml:space="preserve"> </w:delText>
          </w:r>
        </w:del>
      </w:moveTo>
      <w:ins w:id="2638" w:author="Denis Tagu" w:date="2024-02-20T09:17:00Z">
        <w:r w:rsidR="009B5860">
          <w:rPr>
            <w:rFonts w:ascii="Times New Roman" w:hAnsi="Times New Roman"/>
            <w:sz w:val="22"/>
            <w:lang w:val="en-GB"/>
          </w:rPr>
          <w:t xml:space="preserve">, assessment also involves </w:t>
        </w:r>
      </w:ins>
      <w:moveTo w:id="2639" w:author="Denis Tagu" w:date="2024-02-15T08:56:00Z">
        <w:del w:id="2640" w:author="Denis Tagu" w:date="2024-02-20T09:17:00Z">
          <w:r w:rsidDel="009B5860">
            <w:rPr>
              <w:rFonts w:ascii="Times New Roman" w:hAnsi="Times New Roman"/>
              <w:sz w:val="22"/>
              <w:lang w:val="en-GB"/>
            </w:rPr>
            <w:delText xml:space="preserve">aims - as well - at </w:delText>
          </w:r>
        </w:del>
        <w:r>
          <w:rPr>
            <w:rFonts w:ascii="Times New Roman" w:hAnsi="Times New Roman"/>
            <w:sz w:val="22"/>
            <w:lang w:val="en-GB"/>
          </w:rPr>
          <w:t xml:space="preserve">examining </w:t>
        </w:r>
      </w:moveTo>
      <w:ins w:id="2641" w:author="Denis Tagu" w:date="2024-02-20T09:17:00Z">
        <w:r w:rsidR="009B5860">
          <w:rPr>
            <w:rFonts w:ascii="Times New Roman" w:hAnsi="Times New Roman"/>
            <w:sz w:val="22"/>
            <w:lang w:val="en-GB"/>
          </w:rPr>
          <w:t>scientists</w:t>
        </w:r>
      </w:ins>
      <w:ins w:id="2642" w:author="Denis Tagu" w:date="2024-02-20T09:18:00Z">
        <w:r w:rsidR="009B5860">
          <w:rPr>
            <w:rFonts w:ascii="Times New Roman" w:hAnsi="Times New Roman"/>
            <w:sz w:val="22"/>
            <w:lang w:val="en-GB"/>
          </w:rPr>
          <w:t>’</w:t>
        </w:r>
      </w:ins>
      <w:ins w:id="2643" w:author="Denis Tagu" w:date="2024-02-20T09:17:00Z">
        <w:r w:rsidR="009B5860">
          <w:rPr>
            <w:rFonts w:ascii="Times New Roman" w:hAnsi="Times New Roman"/>
            <w:sz w:val="22"/>
            <w:lang w:val="en-GB"/>
          </w:rPr>
          <w:t xml:space="preserve"> </w:t>
        </w:r>
      </w:ins>
      <w:moveTo w:id="2644" w:author="Denis Tagu" w:date="2024-02-15T08:56:00Z">
        <w:del w:id="2645" w:author="Denis Tagu" w:date="2024-02-20T09:18:00Z">
          <w:r w:rsidDel="009B5860">
            <w:rPr>
              <w:rFonts w:ascii="Times New Roman" w:hAnsi="Times New Roman"/>
              <w:sz w:val="22"/>
              <w:lang w:val="en-GB"/>
            </w:rPr>
            <w:delText xml:space="preserve">the </w:delText>
          </w:r>
        </w:del>
        <w:r>
          <w:rPr>
            <w:rFonts w:ascii="Times New Roman" w:hAnsi="Times New Roman"/>
            <w:sz w:val="22"/>
            <w:lang w:val="en-GB"/>
          </w:rPr>
          <w:t>trajectory</w:t>
        </w:r>
      </w:moveTo>
      <w:ins w:id="2646" w:author="Denis Tagu" w:date="2024-02-20T09:18:00Z">
        <w:r w:rsidR="009B5860">
          <w:rPr>
            <w:rFonts w:ascii="Times New Roman" w:hAnsi="Times New Roman"/>
            <w:sz w:val="22"/>
            <w:lang w:val="en-GB"/>
          </w:rPr>
          <w:t>,</w:t>
        </w:r>
      </w:ins>
      <w:moveTo w:id="2647" w:author="Denis Tagu" w:date="2024-02-15T08:56:00Z">
        <w:r>
          <w:rPr>
            <w:rFonts w:ascii="Times New Roman" w:hAnsi="Times New Roman"/>
            <w:sz w:val="22"/>
            <w:lang w:val="en-GB"/>
          </w:rPr>
          <w:t xml:space="preserve"> </w:t>
        </w:r>
        <w:del w:id="2648" w:author="Denis Tagu" w:date="2024-02-20T09:18:00Z">
          <w:r w:rsidDel="009B5860">
            <w:rPr>
              <w:rFonts w:ascii="Times New Roman" w:hAnsi="Times New Roman"/>
              <w:sz w:val="22"/>
              <w:lang w:val="en-GB"/>
            </w:rPr>
            <w:delText xml:space="preserve">of </w:delText>
          </w:r>
        </w:del>
        <w:del w:id="2649" w:author="Denis Tagu" w:date="2024-02-20T09:17:00Z">
          <w:r w:rsidDel="009B5860">
            <w:rPr>
              <w:rFonts w:ascii="Times New Roman" w:hAnsi="Times New Roman"/>
              <w:sz w:val="22"/>
              <w:lang w:val="en-GB"/>
            </w:rPr>
            <w:delText xml:space="preserve">scientists </w:delText>
          </w:r>
        </w:del>
        <w:del w:id="2650" w:author="Denis Tagu" w:date="2024-02-20T09:18:00Z">
          <w:r w:rsidDel="009B5860">
            <w:rPr>
              <w:rFonts w:ascii="Times New Roman" w:hAnsi="Times New Roman"/>
              <w:sz w:val="22"/>
              <w:lang w:val="en-GB"/>
            </w:rPr>
            <w:delText>since we do not expect</w:delText>
          </w:r>
        </w:del>
      </w:moveTo>
      <w:proofErr w:type="spellStart"/>
      <w:ins w:id="2651" w:author="Denis Tagu" w:date="2024-02-20T09:18:00Z">
        <w:r w:rsidR="009B5860">
          <w:rPr>
            <w:rFonts w:ascii="Times New Roman" w:hAnsi="Times New Roman"/>
            <w:sz w:val="22"/>
            <w:lang w:val="en-GB"/>
          </w:rPr>
          <w:t>recongizing</w:t>
        </w:r>
        <w:proofErr w:type="spellEnd"/>
        <w:r w:rsidR="009B5860">
          <w:rPr>
            <w:rFonts w:ascii="Times New Roman" w:hAnsi="Times New Roman"/>
            <w:sz w:val="22"/>
            <w:lang w:val="en-GB"/>
          </w:rPr>
          <w:t xml:space="preserve"> that</w:t>
        </w:r>
      </w:ins>
      <w:moveTo w:id="2652" w:author="Denis Tagu" w:date="2024-02-15T08:56:00Z">
        <w:r>
          <w:rPr>
            <w:rFonts w:ascii="Times New Roman" w:hAnsi="Times New Roman"/>
            <w:sz w:val="22"/>
            <w:lang w:val="en-GB"/>
          </w:rPr>
          <w:t xml:space="preserve"> </w:t>
        </w:r>
      </w:moveTo>
      <w:ins w:id="2653" w:author="Denis Tagu" w:date="2024-02-20T09:18:00Z">
        <w:r w:rsidR="009B5860">
          <w:rPr>
            <w:rFonts w:ascii="Times New Roman" w:hAnsi="Times New Roman"/>
            <w:sz w:val="22"/>
            <w:lang w:val="en-GB"/>
          </w:rPr>
          <w:t xml:space="preserve">junior and senior scientists may allocate their time differently </w:t>
        </w:r>
      </w:ins>
      <w:moveTo w:id="2654" w:author="Denis Tagu" w:date="2024-02-15T08:56:00Z">
        <w:del w:id="2655" w:author="Denis Tagu" w:date="2024-02-20T09:19:00Z">
          <w:r w:rsidDel="009B5860">
            <w:rPr>
              <w:rFonts w:ascii="Times New Roman" w:hAnsi="Times New Roman"/>
              <w:sz w:val="22"/>
              <w:lang w:val="en-GB"/>
            </w:rPr>
            <w:delText xml:space="preserve">the same distribution of time </w:delText>
          </w:r>
        </w:del>
        <w:r>
          <w:rPr>
            <w:rFonts w:ascii="Times New Roman" w:hAnsi="Times New Roman"/>
            <w:sz w:val="22"/>
            <w:lang w:val="en-GB"/>
          </w:rPr>
          <w:t xml:space="preserve">among the four different main types </w:t>
        </w:r>
        <w:del w:id="2656" w:author="Denis Tagu" w:date="2024-02-20T09:19:00Z">
          <w:r w:rsidDel="009B5860">
            <w:rPr>
              <w:rFonts w:ascii="Times New Roman" w:hAnsi="Times New Roman"/>
              <w:sz w:val="22"/>
              <w:lang w:val="en-GB"/>
            </w:rPr>
            <w:delText>between a</w:delText>
          </w:r>
        </w:del>
      </w:moveTo>
      <w:ins w:id="2657" w:author="Denis Tagu" w:date="2024-02-20T09:19:00Z">
        <w:r w:rsidR="009B5860">
          <w:rPr>
            <w:rFonts w:ascii="Times New Roman" w:hAnsi="Times New Roman"/>
            <w:sz w:val="22"/>
            <w:lang w:val="en-GB"/>
          </w:rPr>
          <w:t>of activity</w:t>
        </w:r>
      </w:ins>
      <w:moveTo w:id="2658" w:author="Denis Tagu" w:date="2024-02-15T08:56:00Z">
        <w:del w:id="2659" w:author="Denis Tagu" w:date="2024-02-20T09:18:00Z">
          <w:r w:rsidDel="009B5860">
            <w:rPr>
              <w:rFonts w:ascii="Times New Roman" w:hAnsi="Times New Roman"/>
              <w:sz w:val="22"/>
              <w:lang w:val="en-GB"/>
            </w:rPr>
            <w:delText xml:space="preserve"> junior and a senior scientist</w:delText>
          </w:r>
        </w:del>
        <w:r>
          <w:rPr>
            <w:rFonts w:ascii="Times New Roman" w:hAnsi="Times New Roman"/>
            <w:sz w:val="22"/>
            <w:lang w:val="en-GB"/>
          </w:rPr>
          <w:t xml:space="preserve">. Depending on </w:t>
        </w:r>
      </w:moveTo>
      <w:proofErr w:type="spellStart"/>
      <w:ins w:id="2660" w:author="Denis Tagu" w:date="2024-02-20T09:19:00Z">
        <w:r w:rsidR="009B5860">
          <w:rPr>
            <w:rFonts w:ascii="Times New Roman" w:hAnsi="Times New Roman"/>
            <w:sz w:val="22"/>
            <w:lang w:val="en-GB"/>
          </w:rPr>
          <w:t>factirs</w:t>
        </w:r>
        <w:proofErr w:type="spellEnd"/>
        <w:r w:rsidR="009B5860">
          <w:rPr>
            <w:rFonts w:ascii="Times New Roman" w:hAnsi="Times New Roman"/>
            <w:sz w:val="22"/>
            <w:lang w:val="en-GB"/>
          </w:rPr>
          <w:t xml:space="preserve"> such as </w:t>
        </w:r>
      </w:ins>
      <w:moveTo w:id="2661" w:author="Denis Tagu" w:date="2024-02-15T08:56:00Z">
        <w:r>
          <w:rPr>
            <w:rFonts w:ascii="Times New Roman" w:hAnsi="Times New Roman"/>
            <w:sz w:val="22"/>
            <w:lang w:val="en-GB"/>
          </w:rPr>
          <w:t xml:space="preserve">age, experience, </w:t>
        </w:r>
        <w:del w:id="2662" w:author="Denis Tagu" w:date="2024-02-20T09:19:00Z">
          <w:r w:rsidDel="009B5860">
            <w:rPr>
              <w:rFonts w:ascii="Times New Roman" w:hAnsi="Times New Roman"/>
              <w:sz w:val="22"/>
              <w:lang w:val="en-GB"/>
            </w:rPr>
            <w:delText>trajectory</w:delText>
          </w:r>
        </w:del>
      </w:moveTo>
      <w:ins w:id="2663" w:author="Denis Tagu" w:date="2024-02-20T09:19:00Z">
        <w:r w:rsidR="009B5860">
          <w:rPr>
            <w:rFonts w:ascii="Times New Roman" w:hAnsi="Times New Roman"/>
            <w:sz w:val="22"/>
            <w:lang w:val="en-GB"/>
          </w:rPr>
          <w:t>career path</w:t>
        </w:r>
      </w:ins>
      <w:moveTo w:id="2664" w:author="Denis Tagu" w:date="2024-02-15T08:56:00Z">
        <w:r>
          <w:rPr>
            <w:rFonts w:ascii="Times New Roman" w:hAnsi="Times New Roman"/>
            <w:sz w:val="22"/>
            <w:lang w:val="en-GB"/>
          </w:rPr>
          <w:t xml:space="preserve">, </w:t>
        </w:r>
      </w:moveTo>
      <w:ins w:id="2665" w:author="Denis Tagu" w:date="2024-02-20T09:19:00Z">
        <w:r w:rsidR="009B5860">
          <w:rPr>
            <w:rFonts w:ascii="Times New Roman" w:hAnsi="Times New Roman"/>
            <w:sz w:val="22"/>
            <w:lang w:val="en-GB"/>
          </w:rPr>
          <w:t xml:space="preserve">and </w:t>
        </w:r>
      </w:ins>
      <w:moveTo w:id="2666" w:author="Denis Tagu" w:date="2024-02-15T08:56:00Z">
        <w:r>
          <w:rPr>
            <w:rFonts w:ascii="Times New Roman" w:hAnsi="Times New Roman"/>
            <w:sz w:val="22"/>
            <w:lang w:val="en-GB"/>
          </w:rPr>
          <w:t xml:space="preserve">scientific </w:t>
        </w:r>
        <w:del w:id="2667" w:author="Denis Tagu" w:date="2024-02-20T09:19:00Z">
          <w:r w:rsidDel="009B5860">
            <w:rPr>
              <w:rFonts w:ascii="Times New Roman" w:hAnsi="Times New Roman"/>
              <w:sz w:val="22"/>
              <w:lang w:val="en-GB"/>
            </w:rPr>
            <w:delText>domain</w:delText>
          </w:r>
        </w:del>
      </w:moveTo>
      <w:ins w:id="2668" w:author="Denis Tagu" w:date="2024-02-20T09:19:00Z">
        <w:r w:rsidR="009B5860">
          <w:rPr>
            <w:rFonts w:ascii="Times New Roman" w:hAnsi="Times New Roman"/>
            <w:sz w:val="22"/>
            <w:lang w:val="en-GB"/>
          </w:rPr>
          <w:t>fiel</w:t>
        </w:r>
      </w:ins>
      <w:ins w:id="2669" w:author="Denis Tagu" w:date="2024-02-20T09:20:00Z">
        <w:r w:rsidR="009B5860">
          <w:rPr>
            <w:rFonts w:ascii="Times New Roman" w:hAnsi="Times New Roman"/>
            <w:sz w:val="22"/>
            <w:lang w:val="en-GB"/>
          </w:rPr>
          <w:t>ds</w:t>
        </w:r>
      </w:ins>
      <w:moveTo w:id="2670" w:author="Denis Tagu" w:date="2024-02-15T08:56:00Z">
        <w:r>
          <w:rPr>
            <w:rFonts w:ascii="Times New Roman" w:hAnsi="Times New Roman"/>
            <w:sz w:val="22"/>
            <w:lang w:val="en-GB"/>
          </w:rPr>
          <w:t xml:space="preserve">, researchers may </w:t>
        </w:r>
        <w:del w:id="2671" w:author="Denis Tagu" w:date="2024-02-20T09:20:00Z">
          <w:r w:rsidDel="009B5860">
            <w:rPr>
              <w:rFonts w:ascii="Times New Roman" w:hAnsi="Times New Roman"/>
              <w:sz w:val="22"/>
              <w:lang w:val="en-GB"/>
            </w:rPr>
            <w:delText>sign in</w:delText>
          </w:r>
        </w:del>
      </w:moveTo>
      <w:ins w:id="2672" w:author="Denis Tagu" w:date="2024-02-20T09:20:00Z">
        <w:r w:rsidR="009B5860">
          <w:rPr>
            <w:rFonts w:ascii="Times New Roman" w:hAnsi="Times New Roman"/>
            <w:sz w:val="22"/>
            <w:lang w:val="en-GB"/>
          </w:rPr>
          <w:t>engage</w:t>
        </w:r>
      </w:ins>
      <w:moveTo w:id="2673" w:author="Denis Tagu" w:date="2024-02-15T08:56:00Z">
        <w:r>
          <w:rPr>
            <w:rFonts w:ascii="Times New Roman" w:hAnsi="Times New Roman"/>
            <w:sz w:val="22"/>
            <w:lang w:val="en-GB"/>
          </w:rPr>
          <w:t xml:space="preserve"> </w:t>
        </w:r>
        <w:del w:id="2674" w:author="Denis Tagu" w:date="2024-02-20T09:20:00Z">
          <w:r w:rsidDel="009B5860">
            <w:rPr>
              <w:rFonts w:ascii="Times New Roman" w:hAnsi="Times New Roman"/>
              <w:sz w:val="22"/>
              <w:lang w:val="en-GB"/>
            </w:rPr>
            <w:delText xml:space="preserve">at different levels </w:delText>
          </w:r>
        </w:del>
      </w:moveTo>
      <w:ins w:id="2675" w:author="Denis Tagu" w:date="2024-02-20T09:20:00Z">
        <w:r w:rsidR="009B5860">
          <w:rPr>
            <w:rFonts w:ascii="Times New Roman" w:hAnsi="Times New Roman"/>
            <w:sz w:val="22"/>
            <w:lang w:val="en-GB"/>
          </w:rPr>
          <w:t xml:space="preserve">with </w:t>
        </w:r>
      </w:ins>
      <w:moveTo w:id="2676" w:author="Denis Tagu" w:date="2024-02-15T08:56:00Z">
        <w:r>
          <w:rPr>
            <w:rFonts w:ascii="Times New Roman" w:hAnsi="Times New Roman"/>
            <w:sz w:val="22"/>
            <w:lang w:val="en-GB"/>
          </w:rPr>
          <w:t>these four main types</w:t>
        </w:r>
      </w:moveTo>
      <w:ins w:id="2677" w:author="Denis Tagu" w:date="2024-02-20T09:20:00Z">
        <w:r w:rsidR="009B5860">
          <w:rPr>
            <w:rFonts w:ascii="Times New Roman" w:hAnsi="Times New Roman"/>
            <w:sz w:val="22"/>
            <w:lang w:val="en-GB"/>
          </w:rPr>
          <w:t xml:space="preserve"> of activities to varying degrees</w:t>
        </w:r>
      </w:ins>
      <w:moveTo w:id="2678" w:author="Denis Tagu" w:date="2024-02-15T08:56:00Z">
        <w:r>
          <w:rPr>
            <w:rFonts w:ascii="Times New Roman" w:hAnsi="Times New Roman"/>
            <w:sz w:val="22"/>
            <w:lang w:val="en-GB"/>
          </w:rPr>
          <w:t xml:space="preserve"> </w:t>
        </w:r>
        <w:r w:rsidRPr="009F0987">
          <w:rPr>
            <w:rFonts w:ascii="Times New Roman" w:hAnsi="Times New Roman"/>
            <w:sz w:val="22"/>
            <w:lang w:val="en-GB"/>
          </w:rPr>
          <w:t>(</w:t>
        </w:r>
        <w:r w:rsidRPr="009F0987">
          <w:rPr>
            <w:rFonts w:ascii="Times New Roman" w:hAnsi="Times New Roman"/>
            <w:b/>
            <w:sz w:val="22"/>
            <w:lang w:val="en-GB"/>
          </w:rPr>
          <w:t xml:space="preserve">Figure </w:t>
        </w:r>
      </w:moveTo>
      <w:ins w:id="2679" w:author="Denis Tagu" w:date="2024-02-15T09:01:00Z">
        <w:r w:rsidR="001F4A94">
          <w:rPr>
            <w:rFonts w:ascii="Times New Roman" w:hAnsi="Times New Roman"/>
            <w:b/>
            <w:sz w:val="22"/>
            <w:lang w:val="en-GB"/>
          </w:rPr>
          <w:t>3</w:t>
        </w:r>
      </w:ins>
      <w:moveTo w:id="2680" w:author="Denis Tagu" w:date="2024-02-15T08:56:00Z">
        <w:del w:id="2681" w:author="Denis Tagu" w:date="2024-02-15T08:59:00Z">
          <w:r w:rsidRPr="009F0987" w:rsidDel="001F4A94">
            <w:rPr>
              <w:rFonts w:ascii="Times New Roman" w:hAnsi="Times New Roman"/>
              <w:b/>
              <w:sz w:val="22"/>
              <w:lang w:val="en-GB"/>
            </w:rPr>
            <w:delText>2</w:delText>
          </w:r>
        </w:del>
        <w:r w:rsidRPr="009F0987">
          <w:rPr>
            <w:rFonts w:ascii="Times New Roman" w:hAnsi="Times New Roman"/>
            <w:sz w:val="22"/>
            <w:lang w:val="en-GB"/>
          </w:rPr>
          <w:t>).</w:t>
        </w:r>
      </w:moveTo>
    </w:p>
    <w:p w14:paraId="79BCC3B2" w14:textId="77777777" w:rsidR="006A6A1B" w:rsidRDefault="006A6A1B" w:rsidP="006A6A1B">
      <w:pPr>
        <w:pStyle w:val="Normal10"/>
        <w:suppressLineNumbers/>
        <w:suppressAutoHyphens w:val="0"/>
        <w:spacing w:before="100" w:beforeAutospacing="1" w:after="100" w:afterAutospacing="1" w:line="360" w:lineRule="auto"/>
        <w:ind w:left="-142"/>
        <w:rPr>
          <w:moveTo w:id="2682" w:author="Denis Tagu" w:date="2024-02-15T08:56:00Z"/>
          <w:rFonts w:ascii="Times New Roman" w:hAnsi="Times New Roman"/>
          <w:sz w:val="22"/>
          <w:lang w:val="en-GB"/>
        </w:rPr>
      </w:pPr>
      <w:moveTo w:id="2683" w:author="Denis Tagu" w:date="2024-02-15T08:56:00Z">
        <w:r>
          <w:rPr>
            <w:rFonts w:ascii="Times New Roman" w:hAnsi="Times New Roman"/>
            <w:noProof/>
            <w:sz w:val="22"/>
            <w:lang w:eastAsia="fr-FR"/>
          </w:rPr>
          <w:lastRenderedPageBreak/>
          <w:drawing>
            <wp:inline distT="0" distB="0" distL="0" distR="0" wp14:anchorId="20CA9857" wp14:editId="1743153A">
              <wp:extent cx="5760720" cy="398843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988435"/>
                      </a:xfrm>
                      <a:prstGeom prst="rect">
                        <a:avLst/>
                      </a:prstGeom>
                    </pic:spPr>
                  </pic:pic>
                </a:graphicData>
              </a:graphic>
            </wp:inline>
          </w:drawing>
        </w:r>
      </w:moveTo>
    </w:p>
    <w:p w14:paraId="59AC7435" w14:textId="28E9CC1D" w:rsidR="006A6A1B" w:rsidRDefault="006A6A1B" w:rsidP="006A6A1B">
      <w:pPr>
        <w:widowControl/>
        <w:suppressLineNumbers/>
        <w:suppressAutoHyphens w:val="0"/>
        <w:spacing w:after="160" w:line="259" w:lineRule="auto"/>
        <w:jc w:val="center"/>
        <w:rPr>
          <w:moveTo w:id="2684" w:author="Denis Tagu" w:date="2024-02-15T08:56:00Z"/>
          <w:rFonts w:ascii="Times New Roman" w:hAnsi="Times New Roman"/>
          <w:sz w:val="22"/>
          <w:lang w:val="en-GB"/>
        </w:rPr>
      </w:pPr>
      <w:moveTo w:id="2685" w:author="Denis Tagu" w:date="2024-02-15T08:56:00Z">
        <w:r w:rsidRPr="00F63BB7">
          <w:rPr>
            <w:rFonts w:ascii="Times New Roman" w:hAnsi="Times New Roman"/>
            <w:b/>
            <w:sz w:val="22"/>
            <w:lang w:val="en-GB"/>
          </w:rPr>
          <w:t xml:space="preserve">Figure </w:t>
        </w:r>
      </w:moveTo>
      <w:ins w:id="2686" w:author="Denis Tagu" w:date="2024-02-15T08:58:00Z">
        <w:r w:rsidR="001F4A94">
          <w:rPr>
            <w:rFonts w:ascii="Times New Roman" w:hAnsi="Times New Roman"/>
            <w:b/>
            <w:sz w:val="22"/>
            <w:lang w:val="en-GB"/>
          </w:rPr>
          <w:t>2</w:t>
        </w:r>
      </w:ins>
      <w:moveTo w:id="2687" w:author="Denis Tagu" w:date="2024-02-15T08:56:00Z">
        <w:del w:id="2688" w:author="Denis Tagu" w:date="2024-02-15T08:58:00Z">
          <w:r w:rsidRPr="00F63BB7" w:rsidDel="001F4A94">
            <w:rPr>
              <w:rFonts w:ascii="Times New Roman" w:hAnsi="Times New Roman"/>
              <w:b/>
              <w:sz w:val="22"/>
              <w:lang w:val="en-GB"/>
            </w:rPr>
            <w:delText>1</w:delText>
          </w:r>
        </w:del>
        <w:r>
          <w:rPr>
            <w:rFonts w:ascii="Times New Roman" w:hAnsi="Times New Roman"/>
            <w:sz w:val="22"/>
            <w:lang w:val="en-GB"/>
          </w:rPr>
          <w:t>: description of the four main types of activities at INRAE that scientists under assessment can mention and develop in their report.</w:t>
        </w:r>
      </w:moveTo>
    </w:p>
    <w:p w14:paraId="47F2E880" w14:textId="77777777" w:rsidR="006A6A1B" w:rsidRDefault="006A6A1B" w:rsidP="006A6A1B">
      <w:pPr>
        <w:widowControl/>
        <w:suppressLineNumbers/>
        <w:suppressAutoHyphens w:val="0"/>
        <w:spacing w:after="160" w:line="259" w:lineRule="auto"/>
        <w:rPr>
          <w:moveTo w:id="2689" w:author="Denis Tagu" w:date="2024-02-15T08:56:00Z"/>
          <w:rFonts w:ascii="Times New Roman" w:hAnsi="Times New Roman"/>
          <w:sz w:val="22"/>
          <w:lang w:val="en-GB"/>
        </w:rPr>
      </w:pPr>
      <w:moveTo w:id="2690" w:author="Denis Tagu" w:date="2024-02-15T08:56:00Z">
        <w:r>
          <w:rPr>
            <w:rFonts w:ascii="Times New Roman" w:hAnsi="Times New Roman"/>
            <w:noProof/>
            <w:sz w:val="22"/>
            <w:lang w:eastAsia="fr-FR"/>
          </w:rPr>
          <w:drawing>
            <wp:inline distT="0" distB="0" distL="0" distR="0" wp14:anchorId="039220D3" wp14:editId="1801EE76">
              <wp:extent cx="4421008" cy="3060886"/>
              <wp:effectExtent l="0" t="0" r="0" b="635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es 2.jpg"/>
                      <pic:cNvPicPr/>
                    </pic:nvPicPr>
                    <pic:blipFill>
                      <a:blip r:embed="rId9">
                        <a:extLst>
                          <a:ext uri="{28A0092B-C50C-407E-A947-70E740481C1C}">
                            <a14:useLocalDpi xmlns:a14="http://schemas.microsoft.com/office/drawing/2010/main" val="0"/>
                          </a:ext>
                        </a:extLst>
                      </a:blip>
                      <a:stretch>
                        <a:fillRect/>
                      </a:stretch>
                    </pic:blipFill>
                    <pic:spPr>
                      <a:xfrm>
                        <a:off x="0" y="0"/>
                        <a:ext cx="4447375" cy="3079141"/>
                      </a:xfrm>
                      <a:prstGeom prst="rect">
                        <a:avLst/>
                      </a:prstGeom>
                    </pic:spPr>
                  </pic:pic>
                </a:graphicData>
              </a:graphic>
            </wp:inline>
          </w:drawing>
        </w:r>
      </w:moveTo>
    </w:p>
    <w:p w14:paraId="4CCE48C5" w14:textId="6066963A" w:rsidR="006A6A1B" w:rsidRDefault="006A6A1B" w:rsidP="006A6A1B">
      <w:pPr>
        <w:widowControl/>
        <w:suppressLineNumbers/>
        <w:suppressAutoHyphens w:val="0"/>
        <w:spacing w:after="160" w:line="259" w:lineRule="auto"/>
        <w:jc w:val="center"/>
        <w:rPr>
          <w:moveTo w:id="2691" w:author="Denis Tagu" w:date="2024-02-15T08:56:00Z"/>
          <w:rFonts w:ascii="Times New Roman" w:hAnsi="Times New Roman"/>
          <w:sz w:val="22"/>
          <w:lang w:val="en-GB"/>
        </w:rPr>
      </w:pPr>
      <w:moveTo w:id="2692" w:author="Denis Tagu" w:date="2024-02-15T08:56:00Z">
        <w:r w:rsidRPr="00F07D0B">
          <w:rPr>
            <w:rFonts w:ascii="Times New Roman" w:hAnsi="Times New Roman"/>
            <w:b/>
            <w:sz w:val="22"/>
            <w:lang w:val="en-GB"/>
          </w:rPr>
          <w:t xml:space="preserve">Figure </w:t>
        </w:r>
      </w:moveTo>
      <w:ins w:id="2693" w:author="Denis Tagu" w:date="2024-02-15T08:59:00Z">
        <w:r w:rsidR="001F4A94">
          <w:rPr>
            <w:rFonts w:ascii="Times New Roman" w:hAnsi="Times New Roman"/>
            <w:b/>
            <w:sz w:val="22"/>
            <w:lang w:val="en-GB"/>
          </w:rPr>
          <w:t>3</w:t>
        </w:r>
      </w:ins>
      <w:moveTo w:id="2694" w:author="Denis Tagu" w:date="2024-02-15T08:56:00Z">
        <w:del w:id="2695" w:author="Denis Tagu" w:date="2024-02-15T08:59:00Z">
          <w:r w:rsidRPr="00F07D0B" w:rsidDel="001F4A94">
            <w:rPr>
              <w:rFonts w:ascii="Times New Roman" w:hAnsi="Times New Roman"/>
              <w:b/>
              <w:sz w:val="22"/>
              <w:lang w:val="en-GB"/>
            </w:rPr>
            <w:delText>2</w:delText>
          </w:r>
        </w:del>
        <w:r>
          <w:rPr>
            <w:rFonts w:ascii="Times New Roman" w:hAnsi="Times New Roman"/>
            <w:sz w:val="22"/>
            <w:lang w:val="en-GB"/>
          </w:rPr>
          <w:t xml:space="preserve">: example of repartition of the activities of junior and senior INRAE scientists. </w:t>
        </w:r>
        <w:r w:rsidRPr="001B624C">
          <w:rPr>
            <w:rFonts w:ascii="Times New Roman" w:hAnsi="Times New Roman"/>
            <w:sz w:val="22"/>
            <w:lang w:val="en-GB"/>
          </w:rPr>
          <w:t xml:space="preserve">CRCN: Chargé de </w:t>
        </w:r>
        <w:proofErr w:type="spellStart"/>
        <w:r w:rsidRPr="001B624C">
          <w:rPr>
            <w:rFonts w:ascii="Times New Roman" w:hAnsi="Times New Roman"/>
            <w:sz w:val="22"/>
            <w:lang w:val="en-GB"/>
          </w:rPr>
          <w:t>Recherche</w:t>
        </w:r>
        <w:proofErr w:type="spellEnd"/>
        <w:r w:rsidRPr="001B624C">
          <w:rPr>
            <w:rFonts w:ascii="Times New Roman" w:hAnsi="Times New Roman"/>
            <w:sz w:val="22"/>
            <w:lang w:val="en-GB"/>
          </w:rPr>
          <w:t xml:space="preserve"> </w:t>
        </w:r>
        <w:proofErr w:type="spellStart"/>
        <w:r w:rsidRPr="001B624C">
          <w:rPr>
            <w:rFonts w:ascii="Times New Roman" w:hAnsi="Times New Roman"/>
            <w:sz w:val="22"/>
            <w:lang w:val="en-GB"/>
          </w:rPr>
          <w:t>Classe</w:t>
        </w:r>
        <w:proofErr w:type="spellEnd"/>
        <w:r w:rsidRPr="001B624C">
          <w:rPr>
            <w:rFonts w:ascii="Times New Roman" w:hAnsi="Times New Roman"/>
            <w:sz w:val="22"/>
            <w:lang w:val="en-GB"/>
          </w:rPr>
          <w:t xml:space="preserve"> </w:t>
        </w:r>
        <w:proofErr w:type="spellStart"/>
        <w:r w:rsidRPr="001B624C">
          <w:rPr>
            <w:rFonts w:ascii="Times New Roman" w:hAnsi="Times New Roman"/>
            <w:sz w:val="22"/>
            <w:lang w:val="en-GB"/>
          </w:rPr>
          <w:t>Normale</w:t>
        </w:r>
        <w:proofErr w:type="spellEnd"/>
        <w:r w:rsidRPr="001B624C">
          <w:rPr>
            <w:rFonts w:ascii="Times New Roman" w:hAnsi="Times New Roman"/>
            <w:sz w:val="22"/>
            <w:lang w:val="en-GB"/>
          </w:rPr>
          <w:t xml:space="preserve"> (first degree of scientist recruitment at INRAE). DREX: </w:t>
        </w:r>
        <w:proofErr w:type="spellStart"/>
        <w:r w:rsidRPr="001B624C">
          <w:rPr>
            <w:rFonts w:ascii="Times New Roman" w:hAnsi="Times New Roman"/>
            <w:sz w:val="22"/>
            <w:lang w:val="en-GB"/>
          </w:rPr>
          <w:t>Directeur</w:t>
        </w:r>
        <w:proofErr w:type="spellEnd"/>
        <w:r w:rsidRPr="001B624C">
          <w:rPr>
            <w:rFonts w:ascii="Times New Roman" w:hAnsi="Times New Roman"/>
            <w:sz w:val="22"/>
            <w:lang w:val="en-GB"/>
          </w:rPr>
          <w:t xml:space="preserve"> de </w:t>
        </w:r>
        <w:proofErr w:type="spellStart"/>
        <w:r w:rsidRPr="001B624C">
          <w:rPr>
            <w:rFonts w:ascii="Times New Roman" w:hAnsi="Times New Roman"/>
            <w:sz w:val="22"/>
            <w:lang w:val="en-GB"/>
          </w:rPr>
          <w:t>recherche</w:t>
        </w:r>
        <w:proofErr w:type="spellEnd"/>
        <w:r w:rsidRPr="001B624C">
          <w:rPr>
            <w:rFonts w:ascii="Times New Roman" w:hAnsi="Times New Roman"/>
            <w:sz w:val="22"/>
            <w:lang w:val="en-GB"/>
          </w:rPr>
          <w:t xml:space="preserve"> </w:t>
        </w:r>
        <w:proofErr w:type="spellStart"/>
        <w:r w:rsidRPr="001B624C">
          <w:rPr>
            <w:rFonts w:ascii="Times New Roman" w:hAnsi="Times New Roman"/>
            <w:sz w:val="22"/>
            <w:lang w:val="en-GB"/>
          </w:rPr>
          <w:t>classe</w:t>
        </w:r>
        <w:proofErr w:type="spellEnd"/>
        <w:r w:rsidRPr="001B624C">
          <w:rPr>
            <w:rFonts w:ascii="Times New Roman" w:hAnsi="Times New Roman"/>
            <w:sz w:val="22"/>
            <w:lang w:val="en-GB"/>
          </w:rPr>
          <w:t xml:space="preserve"> </w:t>
        </w:r>
        <w:proofErr w:type="spellStart"/>
        <w:r w:rsidRPr="001B624C">
          <w:rPr>
            <w:rFonts w:ascii="Times New Roman" w:hAnsi="Times New Roman"/>
            <w:sz w:val="22"/>
            <w:lang w:val="en-GB"/>
          </w:rPr>
          <w:t>Exceptionnelle</w:t>
        </w:r>
        <w:proofErr w:type="spellEnd"/>
        <w:r w:rsidRPr="001B624C">
          <w:rPr>
            <w:rFonts w:ascii="Times New Roman" w:hAnsi="Times New Roman"/>
            <w:sz w:val="22"/>
            <w:lang w:val="en-GB"/>
          </w:rPr>
          <w:t xml:space="preserve"> (last degree of promotion at INRAE). Based on 4989 responses of scientists on a period of 2015-2021 years.</w:t>
        </w:r>
      </w:moveTo>
    </w:p>
    <w:moveToRangeEnd w:id="2352"/>
    <w:p w14:paraId="1F45E9E7" w14:textId="3381E206" w:rsidR="00200F32" w:rsidRPr="005D674F" w:rsidRDefault="00200F32"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p>
    <w:p w14:paraId="3907146A" w14:textId="5560E2A0" w:rsidR="00D20CE4" w:rsidRPr="002846E7" w:rsidRDefault="00652B20" w:rsidP="00CC7CF5">
      <w:pPr>
        <w:pStyle w:val="Normal10"/>
        <w:suppressLineNumbers/>
        <w:suppressAutoHyphens w:val="0"/>
        <w:spacing w:before="100" w:beforeAutospacing="1" w:after="100" w:afterAutospacing="1" w:line="360" w:lineRule="auto"/>
        <w:rPr>
          <w:rFonts w:ascii="Times New Roman" w:hAnsi="Times New Roman"/>
          <w:b/>
          <w:sz w:val="22"/>
          <w:lang w:val="en-GB"/>
        </w:rPr>
      </w:pPr>
      <w:r w:rsidRPr="002846E7">
        <w:rPr>
          <w:rFonts w:ascii="Times New Roman" w:hAnsi="Times New Roman"/>
          <w:b/>
          <w:sz w:val="22"/>
          <w:lang w:val="en-GB"/>
        </w:rPr>
        <w:t xml:space="preserve">Conclusions </w:t>
      </w:r>
      <w:r w:rsidR="00E463C9">
        <w:rPr>
          <w:rFonts w:ascii="Times New Roman" w:hAnsi="Times New Roman"/>
          <w:b/>
          <w:sz w:val="22"/>
          <w:lang w:val="en-GB"/>
        </w:rPr>
        <w:t>and tracks for</w:t>
      </w:r>
      <w:r w:rsidRPr="002846E7">
        <w:rPr>
          <w:rFonts w:ascii="Times New Roman" w:hAnsi="Times New Roman"/>
          <w:b/>
          <w:sz w:val="22"/>
          <w:lang w:val="en-GB"/>
        </w:rPr>
        <w:t xml:space="preserve"> the </w:t>
      </w:r>
      <w:r w:rsidR="00020198">
        <w:rPr>
          <w:rFonts w:ascii="Times New Roman" w:hAnsi="Times New Roman"/>
          <w:b/>
          <w:sz w:val="22"/>
          <w:lang w:val="en-GB"/>
        </w:rPr>
        <w:t>near</w:t>
      </w:r>
      <w:r w:rsidRPr="002846E7">
        <w:rPr>
          <w:rFonts w:ascii="Times New Roman" w:hAnsi="Times New Roman"/>
          <w:b/>
          <w:sz w:val="22"/>
          <w:lang w:val="en-GB"/>
        </w:rPr>
        <w:t xml:space="preserve"> future</w:t>
      </w:r>
    </w:p>
    <w:p w14:paraId="1735C08C" w14:textId="35A2E77A" w:rsidR="007F748F" w:rsidRPr="0062452D" w:rsidRDefault="00E463C9"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del w:id="2696" w:author="Denis Tagu" w:date="2024-02-20T09:26:00Z">
        <w:r w:rsidRPr="004E2DD2" w:rsidDel="00847671">
          <w:rPr>
            <w:rFonts w:ascii="Times New Roman" w:hAnsi="Times New Roman"/>
            <w:sz w:val="22"/>
            <w:lang w:val="en-GB"/>
          </w:rPr>
          <w:delText xml:space="preserve">The </w:delText>
        </w:r>
      </w:del>
      <w:ins w:id="2697" w:author="Denis Tagu" w:date="2024-02-20T09:26:00Z">
        <w:r w:rsidR="00847671">
          <w:rPr>
            <w:rFonts w:ascii="Times New Roman" w:hAnsi="Times New Roman"/>
            <w:sz w:val="22"/>
            <w:lang w:val="en-GB"/>
          </w:rPr>
          <w:t>On</w:t>
        </w:r>
        <w:r w:rsidR="00847671" w:rsidRPr="004E2DD2">
          <w:rPr>
            <w:rFonts w:ascii="Times New Roman" w:hAnsi="Times New Roman"/>
            <w:sz w:val="22"/>
            <w:lang w:val="en-GB"/>
          </w:rPr>
          <w:t xml:space="preserve"> </w:t>
        </w:r>
      </w:ins>
      <w:del w:id="2698" w:author="Denis Tagu" w:date="2024-02-20T09:26:00Z">
        <w:r w:rsidRPr="004E2DD2" w:rsidDel="00847671">
          <w:rPr>
            <w:rFonts w:ascii="Times New Roman" w:hAnsi="Times New Roman"/>
            <w:sz w:val="22"/>
            <w:lang w:val="en-GB"/>
          </w:rPr>
          <w:delText>20</w:delText>
        </w:r>
        <w:r w:rsidRPr="004E2DD2" w:rsidDel="00847671">
          <w:rPr>
            <w:rFonts w:ascii="Times New Roman" w:hAnsi="Times New Roman"/>
            <w:sz w:val="22"/>
            <w:vertAlign w:val="superscript"/>
            <w:lang w:val="en-GB"/>
          </w:rPr>
          <w:delText>th</w:delText>
        </w:r>
        <w:r w:rsidRPr="004E2DD2" w:rsidDel="00847671">
          <w:rPr>
            <w:rFonts w:ascii="Times New Roman" w:hAnsi="Times New Roman"/>
            <w:sz w:val="22"/>
            <w:lang w:val="en-GB"/>
          </w:rPr>
          <w:delText xml:space="preserve"> </w:delText>
        </w:r>
      </w:del>
      <w:r w:rsidRPr="004E2DD2">
        <w:rPr>
          <w:rFonts w:ascii="Times New Roman" w:hAnsi="Times New Roman"/>
          <w:sz w:val="22"/>
          <w:lang w:val="en-GB"/>
        </w:rPr>
        <w:t xml:space="preserve">July </w:t>
      </w:r>
      <w:ins w:id="2699" w:author="Denis Tagu" w:date="2024-02-20T09:26:00Z">
        <w:r w:rsidR="00847671">
          <w:rPr>
            <w:rFonts w:ascii="Times New Roman" w:hAnsi="Times New Roman"/>
            <w:sz w:val="22"/>
            <w:lang w:val="en-GB"/>
          </w:rPr>
          <w:t xml:space="preserve">20, </w:t>
        </w:r>
      </w:ins>
      <w:r w:rsidRPr="004E2DD2">
        <w:rPr>
          <w:rFonts w:ascii="Times New Roman" w:hAnsi="Times New Roman"/>
          <w:sz w:val="22"/>
          <w:lang w:val="en-GB"/>
        </w:rPr>
        <w:t>202</w:t>
      </w:r>
      <w:r w:rsidR="0062452D" w:rsidRPr="004E2DD2">
        <w:rPr>
          <w:rFonts w:ascii="Times New Roman" w:hAnsi="Times New Roman"/>
          <w:sz w:val="22"/>
          <w:lang w:val="en-GB"/>
        </w:rPr>
        <w:t>2</w:t>
      </w:r>
      <w:r w:rsidRPr="004E2DD2">
        <w:rPr>
          <w:rFonts w:ascii="Times New Roman" w:hAnsi="Times New Roman"/>
          <w:sz w:val="22"/>
          <w:lang w:val="en-GB"/>
        </w:rPr>
        <w:t>, the “Agreeme</w:t>
      </w:r>
      <w:r w:rsidR="00027258" w:rsidRPr="004E2DD2">
        <w:rPr>
          <w:rFonts w:ascii="Times New Roman" w:hAnsi="Times New Roman"/>
          <w:sz w:val="22"/>
          <w:lang w:val="en-GB"/>
        </w:rPr>
        <w:t>nt on reforming research assess</w:t>
      </w:r>
      <w:r w:rsidRPr="004E2DD2">
        <w:rPr>
          <w:rFonts w:ascii="Times New Roman" w:hAnsi="Times New Roman"/>
          <w:sz w:val="22"/>
          <w:lang w:val="en-GB"/>
        </w:rPr>
        <w:t>men</w:t>
      </w:r>
      <w:r w:rsidR="003A0E11" w:rsidRPr="004E2DD2">
        <w:rPr>
          <w:rFonts w:ascii="Times New Roman" w:hAnsi="Times New Roman"/>
          <w:sz w:val="22"/>
          <w:lang w:val="en-GB"/>
        </w:rPr>
        <w:t>t</w:t>
      </w:r>
      <w:r w:rsidRPr="004E2DD2">
        <w:rPr>
          <w:rFonts w:ascii="Times New Roman" w:hAnsi="Times New Roman"/>
          <w:sz w:val="22"/>
          <w:lang w:val="en-GB"/>
        </w:rPr>
        <w:t>” was published by the Europe</w:t>
      </w:r>
      <w:r w:rsidR="003A0E11" w:rsidRPr="004E2DD2">
        <w:rPr>
          <w:rFonts w:ascii="Times New Roman" w:hAnsi="Times New Roman"/>
          <w:sz w:val="22"/>
          <w:lang w:val="en-GB"/>
        </w:rPr>
        <w:t>an</w:t>
      </w:r>
      <w:r w:rsidRPr="004E2DD2">
        <w:rPr>
          <w:rFonts w:ascii="Times New Roman" w:hAnsi="Times New Roman"/>
          <w:sz w:val="22"/>
          <w:lang w:val="en-GB"/>
        </w:rPr>
        <w:t xml:space="preserve"> Commission</w:t>
      </w:r>
      <w:r w:rsidR="003A0E11" w:rsidRPr="004E2DD2">
        <w:rPr>
          <w:rFonts w:ascii="Times New Roman" w:hAnsi="Times New Roman"/>
          <w:sz w:val="22"/>
          <w:lang w:val="en-GB"/>
        </w:rPr>
        <w:t xml:space="preserve"> (via Science Europe</w:t>
      </w:r>
      <w:r w:rsidR="00096454">
        <w:rPr>
          <w:rFonts w:ascii="Times New Roman" w:hAnsi="Times New Roman"/>
          <w:sz w:val="22"/>
          <w:lang w:val="en-GB"/>
        </w:rPr>
        <w:t xml:space="preserve">, the Coalition for Advancing Research Assessment </w:t>
      </w:r>
      <w:proofErr w:type="spellStart"/>
      <w:r w:rsidR="00096454">
        <w:rPr>
          <w:rFonts w:ascii="Times New Roman" w:hAnsi="Times New Roman"/>
          <w:sz w:val="22"/>
          <w:lang w:val="en-GB"/>
        </w:rPr>
        <w:t>CoARA</w:t>
      </w:r>
      <w:proofErr w:type="spellEnd"/>
      <w:r w:rsidR="003A0E11" w:rsidRPr="004E2DD2">
        <w:rPr>
          <w:rFonts w:ascii="Times New Roman" w:hAnsi="Times New Roman"/>
          <w:sz w:val="22"/>
          <w:lang w:val="en-GB"/>
        </w:rPr>
        <w:t>)</w:t>
      </w:r>
      <w:r w:rsidR="003A0E11" w:rsidRPr="004E2DD2">
        <w:rPr>
          <w:rStyle w:val="Appelnotedebasdep"/>
          <w:rFonts w:ascii="Times New Roman" w:hAnsi="Times New Roman"/>
          <w:sz w:val="22"/>
          <w:lang w:val="en-GB"/>
        </w:rPr>
        <w:footnoteReference w:id="14"/>
      </w:r>
      <w:r w:rsidRPr="004E2DD2">
        <w:rPr>
          <w:rFonts w:ascii="Times New Roman" w:hAnsi="Times New Roman"/>
          <w:sz w:val="22"/>
          <w:lang w:val="en-GB"/>
        </w:rPr>
        <w:t xml:space="preserve">, after </w:t>
      </w:r>
      <w:del w:id="2700" w:author="Denis Tagu" w:date="2024-02-20T09:27:00Z">
        <w:r w:rsidRPr="004E2DD2" w:rsidDel="00847671">
          <w:rPr>
            <w:rFonts w:ascii="Times New Roman" w:hAnsi="Times New Roman"/>
            <w:sz w:val="22"/>
            <w:lang w:val="en-GB"/>
          </w:rPr>
          <w:delText xml:space="preserve">a </w:delText>
        </w:r>
      </w:del>
      <w:proofErr w:type="spellStart"/>
      <w:r w:rsidRPr="004E2DD2">
        <w:rPr>
          <w:rFonts w:ascii="Times New Roman" w:hAnsi="Times New Roman"/>
          <w:sz w:val="22"/>
          <w:lang w:val="en-GB"/>
        </w:rPr>
        <w:t>consultati</w:t>
      </w:r>
      <w:ins w:id="2701" w:author="Denis Tagu" w:date="2024-02-20T09:27:00Z">
        <w:r w:rsidR="00847671">
          <w:rPr>
            <w:rFonts w:ascii="Times New Roman" w:hAnsi="Times New Roman"/>
            <w:sz w:val="22"/>
            <w:lang w:val="en-GB"/>
          </w:rPr>
          <w:t>ng</w:t>
        </w:r>
      </w:ins>
      <w:proofErr w:type="spellEnd"/>
      <w:del w:id="2702" w:author="Denis Tagu" w:date="2024-02-20T09:27:00Z">
        <w:r w:rsidRPr="004E2DD2" w:rsidDel="00847671">
          <w:rPr>
            <w:rFonts w:ascii="Times New Roman" w:hAnsi="Times New Roman"/>
            <w:sz w:val="22"/>
            <w:lang w:val="en-GB"/>
          </w:rPr>
          <w:delText>on</w:delText>
        </w:r>
      </w:del>
      <w:r w:rsidRPr="004E2DD2">
        <w:rPr>
          <w:rFonts w:ascii="Times New Roman" w:hAnsi="Times New Roman"/>
          <w:sz w:val="22"/>
          <w:lang w:val="en-GB"/>
        </w:rPr>
        <w:t xml:space="preserve"> </w:t>
      </w:r>
      <w:del w:id="2703" w:author="Denis Tagu" w:date="2024-02-20T09:27:00Z">
        <w:r w:rsidRPr="004E2DD2" w:rsidDel="00847671">
          <w:rPr>
            <w:rFonts w:ascii="Times New Roman" w:hAnsi="Times New Roman"/>
            <w:sz w:val="22"/>
            <w:lang w:val="en-GB"/>
          </w:rPr>
          <w:delText xml:space="preserve">of </w:delText>
        </w:r>
      </w:del>
      <w:r w:rsidRPr="004E2DD2">
        <w:rPr>
          <w:rFonts w:ascii="Times New Roman" w:hAnsi="Times New Roman"/>
          <w:sz w:val="22"/>
          <w:lang w:val="en-GB"/>
        </w:rPr>
        <w:t>more than 350 organisations from 40 cou</w:t>
      </w:r>
      <w:r w:rsidR="00525C4C" w:rsidRPr="004E2DD2">
        <w:rPr>
          <w:rFonts w:ascii="Times New Roman" w:hAnsi="Times New Roman"/>
          <w:sz w:val="22"/>
          <w:lang w:val="en-GB"/>
        </w:rPr>
        <w:t>n</w:t>
      </w:r>
      <w:r w:rsidRPr="004E2DD2">
        <w:rPr>
          <w:rFonts w:ascii="Times New Roman" w:hAnsi="Times New Roman"/>
          <w:sz w:val="22"/>
          <w:lang w:val="en-GB"/>
        </w:rPr>
        <w:t xml:space="preserve">tries. This declaration </w:t>
      </w:r>
      <w:del w:id="2704" w:author="Denis Tagu" w:date="2024-02-20T09:27:00Z">
        <w:r w:rsidRPr="004E2DD2" w:rsidDel="00847671">
          <w:rPr>
            <w:rFonts w:ascii="Times New Roman" w:hAnsi="Times New Roman"/>
            <w:sz w:val="22"/>
            <w:lang w:val="en-GB"/>
          </w:rPr>
          <w:delText xml:space="preserve">implements </w:delText>
        </w:r>
      </w:del>
      <w:ins w:id="2705" w:author="Denis Tagu" w:date="2024-02-20T09:27:00Z">
        <w:r w:rsidR="00847671">
          <w:rPr>
            <w:rFonts w:ascii="Times New Roman" w:hAnsi="Times New Roman"/>
            <w:sz w:val="22"/>
            <w:lang w:val="en-GB"/>
          </w:rPr>
          <w:t>outlines</w:t>
        </w:r>
        <w:r w:rsidR="00847671" w:rsidRPr="004E2DD2">
          <w:rPr>
            <w:rFonts w:ascii="Times New Roman" w:hAnsi="Times New Roman"/>
            <w:sz w:val="22"/>
            <w:lang w:val="en-GB"/>
          </w:rPr>
          <w:t xml:space="preserve"> </w:t>
        </w:r>
      </w:ins>
      <w:r w:rsidRPr="004E2DD2">
        <w:rPr>
          <w:rFonts w:ascii="Times New Roman" w:hAnsi="Times New Roman"/>
          <w:sz w:val="22"/>
          <w:lang w:val="en-GB"/>
        </w:rPr>
        <w:t xml:space="preserve">10 commitments that </w:t>
      </w:r>
      <w:del w:id="2706" w:author="Denis Tagu" w:date="2024-02-20T09:27:00Z">
        <w:r w:rsidRPr="004E2DD2" w:rsidDel="00847671">
          <w:rPr>
            <w:rFonts w:ascii="Times New Roman" w:hAnsi="Times New Roman"/>
            <w:sz w:val="22"/>
            <w:lang w:val="en-GB"/>
          </w:rPr>
          <w:delText xml:space="preserve">the </w:delText>
        </w:r>
      </w:del>
      <w:r w:rsidRPr="004E2DD2">
        <w:rPr>
          <w:rFonts w:ascii="Times New Roman" w:hAnsi="Times New Roman"/>
          <w:sz w:val="22"/>
          <w:lang w:val="en-GB"/>
        </w:rPr>
        <w:t>signatories</w:t>
      </w:r>
      <w:ins w:id="2707" w:author="Denis Tagu" w:date="2024-02-20T09:27:00Z">
        <w:r w:rsidR="00847671">
          <w:rPr>
            <w:rFonts w:ascii="Times New Roman" w:hAnsi="Times New Roman"/>
            <w:sz w:val="22"/>
            <w:lang w:val="en-GB"/>
          </w:rPr>
          <w:t>,</w:t>
        </w:r>
      </w:ins>
      <w:del w:id="2708" w:author="Denis Tagu" w:date="2024-02-20T09:27:00Z">
        <w:r w:rsidRPr="004E2DD2" w:rsidDel="00847671">
          <w:rPr>
            <w:rFonts w:ascii="Times New Roman" w:hAnsi="Times New Roman"/>
            <w:sz w:val="22"/>
            <w:lang w:val="en-GB"/>
          </w:rPr>
          <w:delText xml:space="preserve"> –</w:delText>
        </w:r>
      </w:del>
      <w:r w:rsidRPr="004E2DD2">
        <w:rPr>
          <w:rFonts w:ascii="Times New Roman" w:hAnsi="Times New Roman"/>
          <w:sz w:val="22"/>
          <w:lang w:val="en-GB"/>
        </w:rPr>
        <w:t xml:space="preserve"> </w:t>
      </w:r>
      <w:r w:rsidR="00525C4C" w:rsidRPr="004E2DD2">
        <w:rPr>
          <w:rFonts w:ascii="Times New Roman" w:hAnsi="Times New Roman"/>
          <w:sz w:val="22"/>
          <w:lang w:val="en-GB"/>
        </w:rPr>
        <w:t>including</w:t>
      </w:r>
      <w:r w:rsidRPr="004E2DD2">
        <w:rPr>
          <w:rFonts w:ascii="Times New Roman" w:hAnsi="Times New Roman"/>
          <w:sz w:val="22"/>
          <w:lang w:val="en-GB"/>
        </w:rPr>
        <w:t xml:space="preserve"> INRAE</w:t>
      </w:r>
      <w:ins w:id="2709" w:author="Denis Tagu" w:date="2024-02-20T09:27:00Z">
        <w:r w:rsidR="00847671">
          <w:rPr>
            <w:rFonts w:ascii="Times New Roman" w:hAnsi="Times New Roman"/>
            <w:sz w:val="22"/>
            <w:lang w:val="en-GB"/>
          </w:rPr>
          <w:t>,</w:t>
        </w:r>
      </w:ins>
      <w:del w:id="2710" w:author="Denis Tagu" w:date="2024-02-20T09:27:00Z">
        <w:r w:rsidRPr="004E2DD2" w:rsidDel="00847671">
          <w:rPr>
            <w:rFonts w:ascii="Times New Roman" w:hAnsi="Times New Roman"/>
            <w:sz w:val="22"/>
            <w:lang w:val="en-GB"/>
          </w:rPr>
          <w:delText xml:space="preserve"> –</w:delText>
        </w:r>
      </w:del>
      <w:r w:rsidRPr="004E2DD2">
        <w:rPr>
          <w:rFonts w:ascii="Times New Roman" w:hAnsi="Times New Roman"/>
          <w:sz w:val="22"/>
          <w:lang w:val="en-GB"/>
        </w:rPr>
        <w:t xml:space="preserve"> </w:t>
      </w:r>
      <w:del w:id="2711" w:author="Denis Tagu" w:date="2024-02-20T09:27:00Z">
        <w:r w:rsidRPr="004E2DD2" w:rsidDel="00847671">
          <w:rPr>
            <w:rFonts w:ascii="Times New Roman" w:hAnsi="Times New Roman"/>
            <w:sz w:val="22"/>
            <w:lang w:val="en-GB"/>
          </w:rPr>
          <w:delText xml:space="preserve">undertake </w:delText>
        </w:r>
      </w:del>
      <w:ins w:id="2712" w:author="Denis Tagu" w:date="2024-02-20T09:27:00Z">
        <w:r w:rsidR="00847671">
          <w:rPr>
            <w:rFonts w:ascii="Times New Roman" w:hAnsi="Times New Roman"/>
            <w:sz w:val="22"/>
            <w:lang w:val="en-GB"/>
          </w:rPr>
          <w:t>pledge</w:t>
        </w:r>
        <w:r w:rsidR="00847671" w:rsidRPr="004E2DD2">
          <w:rPr>
            <w:rFonts w:ascii="Times New Roman" w:hAnsi="Times New Roman"/>
            <w:sz w:val="22"/>
            <w:lang w:val="en-GB"/>
          </w:rPr>
          <w:t xml:space="preserve"> </w:t>
        </w:r>
      </w:ins>
      <w:r w:rsidRPr="004E2DD2">
        <w:rPr>
          <w:rFonts w:ascii="Times New Roman" w:hAnsi="Times New Roman"/>
          <w:sz w:val="22"/>
          <w:lang w:val="en-GB"/>
        </w:rPr>
        <w:t xml:space="preserve">to </w:t>
      </w:r>
      <w:del w:id="2713" w:author="Denis Tagu" w:date="2024-02-20T09:28:00Z">
        <w:r w:rsidRPr="004E2DD2" w:rsidDel="00847671">
          <w:rPr>
            <w:rFonts w:ascii="Times New Roman" w:hAnsi="Times New Roman"/>
            <w:sz w:val="22"/>
            <w:lang w:val="en-GB"/>
          </w:rPr>
          <w:delText xml:space="preserve">follow </w:delText>
        </w:r>
      </w:del>
      <w:ins w:id="2714" w:author="Denis Tagu" w:date="2024-02-20T09:28:00Z">
        <w:r w:rsidR="00847671">
          <w:rPr>
            <w:rFonts w:ascii="Times New Roman" w:hAnsi="Times New Roman"/>
            <w:sz w:val="22"/>
            <w:lang w:val="en-GB"/>
          </w:rPr>
          <w:t>uphold</w:t>
        </w:r>
        <w:r w:rsidR="00847671" w:rsidRPr="004E2DD2">
          <w:rPr>
            <w:rFonts w:ascii="Times New Roman" w:hAnsi="Times New Roman"/>
            <w:sz w:val="22"/>
            <w:lang w:val="en-GB"/>
          </w:rPr>
          <w:t xml:space="preserve"> </w:t>
        </w:r>
      </w:ins>
      <w:r w:rsidRPr="004E2DD2">
        <w:rPr>
          <w:rFonts w:ascii="Times New Roman" w:hAnsi="Times New Roman"/>
          <w:sz w:val="22"/>
          <w:lang w:val="en-GB"/>
        </w:rPr>
        <w:t xml:space="preserve">and </w:t>
      </w:r>
      <w:del w:id="2715" w:author="Denis Tagu" w:date="2024-02-20T09:28:00Z">
        <w:r w:rsidRPr="004E2DD2" w:rsidDel="00847671">
          <w:rPr>
            <w:rFonts w:ascii="Times New Roman" w:hAnsi="Times New Roman"/>
            <w:sz w:val="22"/>
            <w:lang w:val="en-GB"/>
          </w:rPr>
          <w:delText>apply</w:delText>
        </w:r>
      </w:del>
      <w:ins w:id="2716" w:author="Denis Tagu" w:date="2024-02-20T09:28:00Z">
        <w:r w:rsidR="00847671">
          <w:rPr>
            <w:rFonts w:ascii="Times New Roman" w:hAnsi="Times New Roman"/>
            <w:sz w:val="22"/>
            <w:lang w:val="en-GB"/>
          </w:rPr>
          <w:t>implement</w:t>
        </w:r>
      </w:ins>
      <w:r w:rsidRPr="004E2DD2">
        <w:rPr>
          <w:rFonts w:ascii="Times New Roman" w:hAnsi="Times New Roman"/>
          <w:sz w:val="22"/>
          <w:lang w:val="en-GB"/>
        </w:rPr>
        <w:t xml:space="preserve">. </w:t>
      </w:r>
      <w:del w:id="2717" w:author="Denis Tagu" w:date="2024-02-20T09:28:00Z">
        <w:r w:rsidRPr="004E2DD2" w:rsidDel="00847671">
          <w:rPr>
            <w:rFonts w:ascii="Times New Roman" w:hAnsi="Times New Roman"/>
            <w:sz w:val="22"/>
            <w:lang w:val="en-GB"/>
          </w:rPr>
          <w:delText xml:space="preserve">Most </w:delText>
        </w:r>
      </w:del>
      <w:ins w:id="2718" w:author="Denis Tagu" w:date="2024-02-20T09:28:00Z">
        <w:r w:rsidR="00847671">
          <w:rPr>
            <w:rFonts w:ascii="Times New Roman" w:hAnsi="Times New Roman"/>
            <w:sz w:val="22"/>
            <w:lang w:val="en-GB"/>
          </w:rPr>
          <w:t>Many</w:t>
        </w:r>
        <w:r w:rsidR="00847671" w:rsidRPr="004E2DD2">
          <w:rPr>
            <w:rFonts w:ascii="Times New Roman" w:hAnsi="Times New Roman"/>
            <w:sz w:val="22"/>
            <w:lang w:val="en-GB"/>
          </w:rPr>
          <w:t xml:space="preserve"> </w:t>
        </w:r>
      </w:ins>
      <w:r w:rsidRPr="004E2DD2">
        <w:rPr>
          <w:rFonts w:ascii="Times New Roman" w:hAnsi="Times New Roman"/>
          <w:sz w:val="22"/>
          <w:lang w:val="en-GB"/>
        </w:rPr>
        <w:t xml:space="preserve">of </w:t>
      </w:r>
      <w:del w:id="2719" w:author="Denis Tagu" w:date="2024-02-20T09:28:00Z">
        <w:r w:rsidRPr="004E2DD2" w:rsidDel="00847671">
          <w:rPr>
            <w:rFonts w:ascii="Times New Roman" w:hAnsi="Times New Roman"/>
            <w:sz w:val="22"/>
            <w:lang w:val="en-GB"/>
          </w:rPr>
          <w:delText xml:space="preserve">the </w:delText>
        </w:r>
      </w:del>
      <w:ins w:id="2720" w:author="Denis Tagu" w:date="2024-02-20T09:28:00Z">
        <w:r w:rsidR="00847671" w:rsidRPr="004E2DD2">
          <w:rPr>
            <w:rFonts w:ascii="Times New Roman" w:hAnsi="Times New Roman"/>
            <w:sz w:val="22"/>
            <w:lang w:val="en-GB"/>
          </w:rPr>
          <w:t>th</w:t>
        </w:r>
        <w:r w:rsidR="00847671">
          <w:rPr>
            <w:rFonts w:ascii="Times New Roman" w:hAnsi="Times New Roman"/>
            <w:sz w:val="22"/>
            <w:lang w:val="en-GB"/>
          </w:rPr>
          <w:t>ese</w:t>
        </w:r>
        <w:r w:rsidR="00847671" w:rsidRPr="004E2DD2">
          <w:rPr>
            <w:rFonts w:ascii="Times New Roman" w:hAnsi="Times New Roman"/>
            <w:sz w:val="22"/>
            <w:lang w:val="en-GB"/>
          </w:rPr>
          <w:t xml:space="preserve"> </w:t>
        </w:r>
      </w:ins>
      <w:r w:rsidRPr="004E2DD2">
        <w:rPr>
          <w:rFonts w:ascii="Times New Roman" w:hAnsi="Times New Roman"/>
          <w:sz w:val="22"/>
          <w:lang w:val="en-GB"/>
        </w:rPr>
        <w:t xml:space="preserve">commitments are already </w:t>
      </w:r>
      <w:del w:id="2721" w:author="Denis Tagu" w:date="2024-02-20T09:28:00Z">
        <w:r w:rsidRPr="004E2DD2" w:rsidDel="00847671">
          <w:rPr>
            <w:rFonts w:ascii="Times New Roman" w:hAnsi="Times New Roman"/>
            <w:sz w:val="22"/>
            <w:lang w:val="en-GB"/>
          </w:rPr>
          <w:delText xml:space="preserve">applied </w:delText>
        </w:r>
      </w:del>
      <w:ins w:id="2722" w:author="Denis Tagu" w:date="2024-02-20T09:28:00Z">
        <w:r w:rsidR="00847671">
          <w:rPr>
            <w:rFonts w:ascii="Times New Roman" w:hAnsi="Times New Roman"/>
            <w:sz w:val="22"/>
            <w:lang w:val="en-GB"/>
          </w:rPr>
          <w:t>integrated into</w:t>
        </w:r>
      </w:ins>
      <w:del w:id="2723" w:author="Denis Tagu" w:date="2024-02-20T09:28:00Z">
        <w:r w:rsidRPr="004E2DD2" w:rsidDel="00847671">
          <w:rPr>
            <w:rFonts w:ascii="Times New Roman" w:hAnsi="Times New Roman"/>
            <w:sz w:val="22"/>
            <w:lang w:val="en-GB"/>
          </w:rPr>
          <w:delText>at</w:delText>
        </w:r>
      </w:del>
      <w:r w:rsidRPr="004E2DD2">
        <w:rPr>
          <w:rFonts w:ascii="Times New Roman" w:hAnsi="Times New Roman"/>
          <w:sz w:val="22"/>
          <w:lang w:val="en-GB"/>
        </w:rPr>
        <w:t xml:space="preserve"> </w:t>
      </w:r>
      <w:r w:rsidR="00525C4C" w:rsidRPr="004E2DD2">
        <w:rPr>
          <w:rFonts w:ascii="Times New Roman" w:hAnsi="Times New Roman"/>
          <w:sz w:val="22"/>
          <w:lang w:val="en-GB"/>
        </w:rPr>
        <w:t>I</w:t>
      </w:r>
      <w:r w:rsidRPr="004E2DD2">
        <w:rPr>
          <w:rFonts w:ascii="Times New Roman" w:hAnsi="Times New Roman"/>
          <w:sz w:val="22"/>
          <w:lang w:val="en-GB"/>
        </w:rPr>
        <w:t>NRAE</w:t>
      </w:r>
      <w:ins w:id="2724" w:author="Denis Tagu" w:date="2024-02-20T09:28:00Z">
        <w:r w:rsidR="00847671">
          <w:rPr>
            <w:rFonts w:ascii="Times New Roman" w:hAnsi="Times New Roman"/>
            <w:sz w:val="22"/>
            <w:lang w:val="en-GB"/>
          </w:rPr>
          <w:t>’s</w:t>
        </w:r>
      </w:ins>
      <w:r w:rsidRPr="004E2DD2">
        <w:rPr>
          <w:rFonts w:ascii="Times New Roman" w:hAnsi="Times New Roman"/>
          <w:sz w:val="22"/>
          <w:lang w:val="en-GB"/>
        </w:rPr>
        <w:t xml:space="preserve"> </w:t>
      </w:r>
      <w:del w:id="2725" w:author="Denis Tagu" w:date="2024-02-20T09:28:00Z">
        <w:r w:rsidRPr="004E2DD2" w:rsidDel="00847671">
          <w:rPr>
            <w:rFonts w:ascii="Times New Roman" w:hAnsi="Times New Roman"/>
            <w:sz w:val="22"/>
            <w:lang w:val="en-GB"/>
          </w:rPr>
          <w:delText xml:space="preserve">for </w:delText>
        </w:r>
      </w:del>
      <w:r w:rsidR="00525C4C" w:rsidRPr="004E2DD2">
        <w:rPr>
          <w:rFonts w:ascii="Times New Roman" w:hAnsi="Times New Roman"/>
          <w:sz w:val="22"/>
          <w:lang w:val="en-GB"/>
        </w:rPr>
        <w:t xml:space="preserve">individual </w:t>
      </w:r>
      <w:ins w:id="2726" w:author="Denis Tagu" w:date="2024-02-20T09:28:00Z">
        <w:r w:rsidR="00847671">
          <w:rPr>
            <w:rFonts w:ascii="Times New Roman" w:hAnsi="Times New Roman"/>
            <w:sz w:val="22"/>
            <w:lang w:val="en-GB"/>
          </w:rPr>
          <w:t xml:space="preserve">researcher </w:t>
        </w:r>
      </w:ins>
      <w:r w:rsidRPr="004E2DD2">
        <w:rPr>
          <w:rFonts w:ascii="Times New Roman" w:hAnsi="Times New Roman"/>
          <w:sz w:val="22"/>
          <w:lang w:val="en-GB"/>
        </w:rPr>
        <w:t>assessment</w:t>
      </w:r>
      <w:r w:rsidR="00525C4C" w:rsidRPr="004E2DD2">
        <w:rPr>
          <w:rFonts w:ascii="Times New Roman" w:hAnsi="Times New Roman"/>
          <w:sz w:val="22"/>
          <w:lang w:val="en-GB"/>
        </w:rPr>
        <w:t xml:space="preserve"> </w:t>
      </w:r>
      <w:ins w:id="2727" w:author="Denis Tagu" w:date="2024-02-20T09:28:00Z">
        <w:r w:rsidR="00847671">
          <w:rPr>
            <w:rFonts w:ascii="Times New Roman" w:hAnsi="Times New Roman"/>
            <w:sz w:val="22"/>
            <w:lang w:val="en-GB"/>
          </w:rPr>
          <w:t>processes</w:t>
        </w:r>
      </w:ins>
      <w:del w:id="2728" w:author="Denis Tagu" w:date="2024-02-20T09:29:00Z">
        <w:r w:rsidR="00525C4C" w:rsidRPr="004E2DD2" w:rsidDel="00847671">
          <w:rPr>
            <w:rFonts w:ascii="Times New Roman" w:hAnsi="Times New Roman"/>
            <w:sz w:val="22"/>
            <w:lang w:val="en-GB"/>
          </w:rPr>
          <w:delText>of research</w:delText>
        </w:r>
        <w:r w:rsidR="0062452D" w:rsidRPr="004E2DD2" w:rsidDel="00847671">
          <w:rPr>
            <w:rFonts w:ascii="Times New Roman" w:hAnsi="Times New Roman"/>
            <w:sz w:val="22"/>
            <w:lang w:val="en-GB"/>
          </w:rPr>
          <w:delText>e</w:delText>
        </w:r>
        <w:r w:rsidR="00525C4C" w:rsidRPr="004E2DD2" w:rsidDel="00847671">
          <w:rPr>
            <w:rFonts w:ascii="Times New Roman" w:hAnsi="Times New Roman"/>
            <w:sz w:val="22"/>
            <w:lang w:val="en-GB"/>
          </w:rPr>
          <w:delText>rs</w:delText>
        </w:r>
      </w:del>
      <w:ins w:id="2729" w:author="Denis Tagu" w:date="2024-02-20T09:29:00Z">
        <w:r w:rsidR="00847671">
          <w:rPr>
            <w:rFonts w:ascii="Times New Roman" w:hAnsi="Times New Roman"/>
            <w:sz w:val="22"/>
            <w:lang w:val="en-GB"/>
          </w:rPr>
          <w:t>, such as recognizing</w:t>
        </w:r>
      </w:ins>
      <w:del w:id="2730" w:author="Denis Tagu" w:date="2024-02-20T09:29:00Z">
        <w:r w:rsidRPr="004E2DD2" w:rsidDel="00847671">
          <w:rPr>
            <w:rFonts w:ascii="Times New Roman" w:hAnsi="Times New Roman"/>
            <w:sz w:val="22"/>
            <w:lang w:val="en-GB"/>
          </w:rPr>
          <w:delText>:</w:delText>
        </w:r>
      </w:del>
      <w:r w:rsidRPr="004E2DD2">
        <w:rPr>
          <w:rFonts w:ascii="Times New Roman" w:hAnsi="Times New Roman"/>
          <w:sz w:val="22"/>
          <w:lang w:val="en-GB"/>
        </w:rPr>
        <w:t xml:space="preserve"> </w:t>
      </w:r>
      <w:proofErr w:type="gramStart"/>
      <w:r w:rsidRPr="004E2DD2">
        <w:rPr>
          <w:rFonts w:ascii="Times New Roman" w:hAnsi="Times New Roman"/>
          <w:sz w:val="22"/>
          <w:lang w:val="en-GB"/>
        </w:rPr>
        <w:t>divers</w:t>
      </w:r>
      <w:proofErr w:type="gramEnd"/>
      <w:del w:id="2731" w:author="Denis Tagu" w:date="2024-02-20T09:29:00Z">
        <w:r w:rsidRPr="004E2DD2" w:rsidDel="00847671">
          <w:rPr>
            <w:rFonts w:ascii="Times New Roman" w:hAnsi="Times New Roman"/>
            <w:sz w:val="22"/>
            <w:lang w:val="en-GB"/>
          </w:rPr>
          <w:delText>ity</w:delText>
        </w:r>
      </w:del>
      <w:r w:rsidRPr="004E2DD2">
        <w:rPr>
          <w:rFonts w:ascii="Times New Roman" w:hAnsi="Times New Roman"/>
          <w:sz w:val="22"/>
          <w:lang w:val="en-GB"/>
        </w:rPr>
        <w:t xml:space="preserve"> </w:t>
      </w:r>
      <w:del w:id="2732" w:author="Denis Tagu" w:date="2024-02-20T09:29:00Z">
        <w:r w:rsidRPr="004E2DD2" w:rsidDel="00847671">
          <w:rPr>
            <w:rFonts w:ascii="Times New Roman" w:hAnsi="Times New Roman"/>
            <w:sz w:val="22"/>
            <w:lang w:val="en-GB"/>
          </w:rPr>
          <w:delText xml:space="preserve">of </w:delText>
        </w:r>
      </w:del>
      <w:r w:rsidRPr="004E2DD2">
        <w:rPr>
          <w:rFonts w:ascii="Times New Roman" w:hAnsi="Times New Roman"/>
          <w:sz w:val="22"/>
          <w:lang w:val="en-GB"/>
        </w:rPr>
        <w:t xml:space="preserve">contributions, </w:t>
      </w:r>
      <w:ins w:id="2733" w:author="Denis Tagu" w:date="2024-02-20T09:29:00Z">
        <w:r w:rsidR="00847671">
          <w:rPr>
            <w:rFonts w:ascii="Times New Roman" w:hAnsi="Times New Roman"/>
            <w:sz w:val="22"/>
            <w:lang w:val="en-GB"/>
          </w:rPr>
          <w:t xml:space="preserve">conducting </w:t>
        </w:r>
      </w:ins>
      <w:r w:rsidRPr="004E2DD2">
        <w:rPr>
          <w:rFonts w:ascii="Times New Roman" w:hAnsi="Times New Roman"/>
          <w:sz w:val="22"/>
          <w:lang w:val="en-GB"/>
        </w:rPr>
        <w:t xml:space="preserve">qualitative evaluation, </w:t>
      </w:r>
      <w:del w:id="2734" w:author="Denis Tagu" w:date="2024-02-20T09:29:00Z">
        <w:r w:rsidRPr="004E2DD2" w:rsidDel="00847671">
          <w:rPr>
            <w:rFonts w:ascii="Times New Roman" w:hAnsi="Times New Roman"/>
            <w:sz w:val="22"/>
            <w:lang w:val="en-GB"/>
          </w:rPr>
          <w:delText xml:space="preserve">abandon </w:delText>
        </w:r>
      </w:del>
      <w:ins w:id="2735" w:author="Denis Tagu" w:date="2024-02-20T09:29:00Z">
        <w:r w:rsidR="00847671">
          <w:rPr>
            <w:rFonts w:ascii="Times New Roman" w:hAnsi="Times New Roman"/>
            <w:sz w:val="22"/>
            <w:lang w:val="en-GB"/>
          </w:rPr>
          <w:t>disco</w:t>
        </w:r>
      </w:ins>
      <w:ins w:id="2736" w:author="Denis Tagu" w:date="2024-02-20T09:30:00Z">
        <w:r w:rsidR="00847671">
          <w:rPr>
            <w:rFonts w:ascii="Times New Roman" w:hAnsi="Times New Roman"/>
            <w:sz w:val="22"/>
            <w:lang w:val="en-GB"/>
          </w:rPr>
          <w:t>ntinuing</w:t>
        </w:r>
      </w:ins>
      <w:ins w:id="2737" w:author="Denis Tagu" w:date="2024-02-20T09:29:00Z">
        <w:r w:rsidR="00847671" w:rsidRPr="004E2DD2">
          <w:rPr>
            <w:rFonts w:ascii="Times New Roman" w:hAnsi="Times New Roman"/>
            <w:sz w:val="22"/>
            <w:lang w:val="en-GB"/>
          </w:rPr>
          <w:t xml:space="preserve"> </w:t>
        </w:r>
      </w:ins>
      <w:del w:id="2738" w:author="Denis Tagu" w:date="2024-02-20T09:30:00Z">
        <w:r w:rsidRPr="004E2DD2" w:rsidDel="00847671">
          <w:rPr>
            <w:rFonts w:ascii="Times New Roman" w:hAnsi="Times New Roman"/>
            <w:sz w:val="22"/>
            <w:lang w:val="en-GB"/>
          </w:rPr>
          <w:delText xml:space="preserve">of </w:delText>
        </w:r>
      </w:del>
      <w:r w:rsidRPr="004E2DD2">
        <w:rPr>
          <w:rFonts w:ascii="Times New Roman" w:hAnsi="Times New Roman"/>
          <w:sz w:val="22"/>
          <w:lang w:val="en-GB"/>
        </w:rPr>
        <w:t xml:space="preserve">inappropriate metrics, </w:t>
      </w:r>
      <w:ins w:id="2739" w:author="Denis Tagu" w:date="2024-02-20T09:30:00Z">
        <w:r w:rsidR="00847671">
          <w:rPr>
            <w:rFonts w:ascii="Times New Roman" w:hAnsi="Times New Roman"/>
            <w:sz w:val="22"/>
            <w:lang w:val="en-GB"/>
          </w:rPr>
          <w:t xml:space="preserve">allocating </w:t>
        </w:r>
      </w:ins>
      <w:r w:rsidR="003A0E11" w:rsidRPr="004E2DD2">
        <w:rPr>
          <w:rFonts w:ascii="Times New Roman" w:hAnsi="Times New Roman"/>
          <w:sz w:val="22"/>
          <w:lang w:val="en-GB"/>
        </w:rPr>
        <w:t xml:space="preserve">resources for </w:t>
      </w:r>
      <w:del w:id="2740" w:author="Denis Tagu" w:date="2024-02-20T09:30:00Z">
        <w:r w:rsidR="003A0E11" w:rsidRPr="004E2DD2" w:rsidDel="00847671">
          <w:rPr>
            <w:rFonts w:ascii="Times New Roman" w:hAnsi="Times New Roman"/>
            <w:sz w:val="22"/>
            <w:lang w:val="en-GB"/>
          </w:rPr>
          <w:delText xml:space="preserve">reforming </w:delText>
        </w:r>
        <w:r w:rsidR="00525C4C" w:rsidRPr="004E2DD2" w:rsidDel="00847671">
          <w:rPr>
            <w:rFonts w:ascii="Times New Roman" w:hAnsi="Times New Roman"/>
            <w:sz w:val="22"/>
            <w:lang w:val="en-GB"/>
          </w:rPr>
          <w:delText>research</w:delText>
        </w:r>
        <w:r w:rsidR="003A0E11" w:rsidRPr="004E2DD2" w:rsidDel="00847671">
          <w:rPr>
            <w:rFonts w:ascii="Times New Roman" w:hAnsi="Times New Roman"/>
            <w:sz w:val="22"/>
            <w:lang w:val="en-GB"/>
          </w:rPr>
          <w:delText xml:space="preserve"> </w:delText>
        </w:r>
      </w:del>
      <w:r w:rsidR="003A0E11" w:rsidRPr="004E2DD2">
        <w:rPr>
          <w:rFonts w:ascii="Times New Roman" w:hAnsi="Times New Roman"/>
          <w:sz w:val="22"/>
          <w:lang w:val="en-GB"/>
        </w:rPr>
        <w:t>assessment</w:t>
      </w:r>
      <w:ins w:id="2741" w:author="Denis Tagu" w:date="2024-02-20T09:30:00Z">
        <w:r w:rsidR="00847671">
          <w:rPr>
            <w:rFonts w:ascii="Times New Roman" w:hAnsi="Times New Roman"/>
            <w:sz w:val="22"/>
            <w:lang w:val="en-GB"/>
          </w:rPr>
          <w:t xml:space="preserve"> reform</w:t>
        </w:r>
      </w:ins>
      <w:r w:rsidR="003A0E11" w:rsidRPr="004E2DD2">
        <w:rPr>
          <w:rFonts w:ascii="Times New Roman" w:hAnsi="Times New Roman"/>
          <w:sz w:val="22"/>
          <w:lang w:val="en-GB"/>
        </w:rPr>
        <w:t xml:space="preserve">, multi- and </w:t>
      </w:r>
      <w:del w:id="2742" w:author="Denis Tagu" w:date="2024-02-20T09:30:00Z">
        <w:r w:rsidR="003A0E11" w:rsidRPr="004E2DD2" w:rsidDel="00847671">
          <w:rPr>
            <w:rFonts w:ascii="Times New Roman" w:hAnsi="Times New Roman"/>
            <w:sz w:val="22"/>
            <w:lang w:val="en-GB"/>
          </w:rPr>
          <w:delText xml:space="preserve">adapted </w:delText>
        </w:r>
      </w:del>
      <w:ins w:id="2743" w:author="Denis Tagu" w:date="2024-02-20T09:30:00Z">
        <w:r w:rsidR="00847671">
          <w:rPr>
            <w:rFonts w:ascii="Times New Roman" w:hAnsi="Times New Roman"/>
            <w:sz w:val="22"/>
            <w:lang w:val="en-GB"/>
          </w:rPr>
          <w:t>tailored</w:t>
        </w:r>
        <w:r w:rsidR="00847671" w:rsidRPr="004E2DD2">
          <w:rPr>
            <w:rFonts w:ascii="Times New Roman" w:hAnsi="Times New Roman"/>
            <w:sz w:val="22"/>
            <w:lang w:val="en-GB"/>
          </w:rPr>
          <w:t xml:space="preserve"> </w:t>
        </w:r>
      </w:ins>
      <w:r w:rsidR="003A0E11" w:rsidRPr="004E2DD2">
        <w:rPr>
          <w:rFonts w:ascii="Times New Roman" w:hAnsi="Times New Roman"/>
          <w:sz w:val="22"/>
          <w:lang w:val="en-GB"/>
        </w:rPr>
        <w:t>criteria</w:t>
      </w:r>
      <w:r w:rsidR="00525C4C" w:rsidRPr="004E2DD2">
        <w:rPr>
          <w:rFonts w:ascii="Times New Roman" w:hAnsi="Times New Roman"/>
          <w:sz w:val="22"/>
          <w:lang w:val="en-GB"/>
        </w:rPr>
        <w:t xml:space="preserve">, </w:t>
      </w:r>
      <w:ins w:id="2744" w:author="Denis Tagu" w:date="2024-02-20T09:30:00Z">
        <w:r w:rsidR="00847671">
          <w:rPr>
            <w:rFonts w:ascii="Times New Roman" w:hAnsi="Times New Roman"/>
            <w:sz w:val="22"/>
            <w:lang w:val="en-GB"/>
          </w:rPr>
          <w:t xml:space="preserve">and ensuring </w:t>
        </w:r>
      </w:ins>
      <w:r w:rsidR="00525C4C" w:rsidRPr="004E2DD2">
        <w:rPr>
          <w:rFonts w:ascii="Times New Roman" w:hAnsi="Times New Roman"/>
          <w:sz w:val="22"/>
          <w:lang w:val="en-GB"/>
        </w:rPr>
        <w:t xml:space="preserve">transparency </w:t>
      </w:r>
      <w:del w:id="2745" w:author="Denis Tagu" w:date="2024-02-20T09:30:00Z">
        <w:r w:rsidR="00525C4C" w:rsidRPr="004E2DD2" w:rsidDel="00847671">
          <w:rPr>
            <w:rFonts w:ascii="Times New Roman" w:hAnsi="Times New Roman"/>
            <w:sz w:val="22"/>
            <w:lang w:val="en-GB"/>
          </w:rPr>
          <w:delText>of the</w:delText>
        </w:r>
      </w:del>
      <w:ins w:id="2746" w:author="Denis Tagu" w:date="2024-02-20T09:30:00Z">
        <w:r w:rsidR="00847671">
          <w:rPr>
            <w:rFonts w:ascii="Times New Roman" w:hAnsi="Times New Roman"/>
            <w:sz w:val="22"/>
            <w:lang w:val="en-GB"/>
          </w:rPr>
          <w:t>in a</w:t>
        </w:r>
      </w:ins>
      <w:ins w:id="2747" w:author="Denis Tagu" w:date="2024-02-20T09:31:00Z">
        <w:r w:rsidR="00847671">
          <w:rPr>
            <w:rFonts w:ascii="Times New Roman" w:hAnsi="Times New Roman"/>
            <w:sz w:val="22"/>
            <w:lang w:val="en-GB"/>
          </w:rPr>
          <w:t>ssessment</w:t>
        </w:r>
      </w:ins>
      <w:r w:rsidR="00525C4C" w:rsidRPr="004E2DD2">
        <w:rPr>
          <w:rFonts w:ascii="Times New Roman" w:hAnsi="Times New Roman"/>
          <w:sz w:val="22"/>
          <w:lang w:val="en-GB"/>
        </w:rPr>
        <w:t xml:space="preserve"> processes.</w:t>
      </w:r>
      <w:r w:rsidR="003A0E11" w:rsidRPr="004E2DD2">
        <w:rPr>
          <w:rFonts w:ascii="Times New Roman" w:hAnsi="Times New Roman"/>
          <w:sz w:val="22"/>
          <w:lang w:val="en-GB"/>
        </w:rPr>
        <w:t xml:space="preserve"> </w:t>
      </w:r>
      <w:del w:id="2748" w:author="Denis Tagu" w:date="2024-02-20T09:31:00Z">
        <w:r w:rsidR="003A0E11" w:rsidRPr="004E2DD2" w:rsidDel="00847671">
          <w:rPr>
            <w:rFonts w:ascii="Times New Roman" w:hAnsi="Times New Roman"/>
            <w:sz w:val="22"/>
            <w:lang w:val="en-GB"/>
          </w:rPr>
          <w:delText>Of course</w:delText>
        </w:r>
      </w:del>
      <w:ins w:id="2749" w:author="Denis Tagu" w:date="2024-02-20T09:31:00Z">
        <w:r w:rsidR="00847671">
          <w:rPr>
            <w:rFonts w:ascii="Times New Roman" w:hAnsi="Times New Roman"/>
            <w:sz w:val="22"/>
            <w:lang w:val="en-GB"/>
          </w:rPr>
          <w:t>However</w:t>
        </w:r>
      </w:ins>
      <w:r w:rsidR="003A0E11" w:rsidRPr="004E2DD2">
        <w:rPr>
          <w:rFonts w:ascii="Times New Roman" w:hAnsi="Times New Roman"/>
          <w:sz w:val="22"/>
          <w:lang w:val="en-GB"/>
        </w:rPr>
        <w:t xml:space="preserve">, there is still </w:t>
      </w:r>
      <w:ins w:id="2750" w:author="Denis Tagu" w:date="2024-02-20T09:31:00Z">
        <w:r w:rsidR="00847671">
          <w:rPr>
            <w:rFonts w:ascii="Times New Roman" w:hAnsi="Times New Roman"/>
            <w:sz w:val="22"/>
            <w:lang w:val="en-GB"/>
          </w:rPr>
          <w:t xml:space="preserve">room for </w:t>
        </w:r>
      </w:ins>
      <w:r w:rsidR="00525C4C" w:rsidRPr="004E2DD2">
        <w:rPr>
          <w:rFonts w:ascii="Times New Roman" w:hAnsi="Times New Roman"/>
          <w:sz w:val="22"/>
          <w:lang w:val="en-GB"/>
        </w:rPr>
        <w:t>imp</w:t>
      </w:r>
      <w:r w:rsidR="00BB5CA0" w:rsidRPr="004E2DD2">
        <w:rPr>
          <w:rFonts w:ascii="Times New Roman" w:hAnsi="Times New Roman"/>
          <w:sz w:val="22"/>
          <w:lang w:val="en-GB"/>
        </w:rPr>
        <w:t>r</w:t>
      </w:r>
      <w:r w:rsidR="00525C4C" w:rsidRPr="004E2DD2">
        <w:rPr>
          <w:rFonts w:ascii="Times New Roman" w:hAnsi="Times New Roman"/>
          <w:sz w:val="22"/>
          <w:lang w:val="en-GB"/>
        </w:rPr>
        <w:t>ovement</w:t>
      </w:r>
      <w:ins w:id="2751" w:author="Denis Tagu" w:date="2024-02-20T09:31:00Z">
        <w:r w:rsidR="00847671">
          <w:rPr>
            <w:rFonts w:ascii="Times New Roman" w:hAnsi="Times New Roman"/>
            <w:sz w:val="22"/>
            <w:lang w:val="en-GB"/>
          </w:rPr>
          <w:t>, including</w:t>
        </w:r>
      </w:ins>
      <w:r w:rsidR="003A0E11" w:rsidRPr="004E2DD2">
        <w:rPr>
          <w:rFonts w:ascii="Times New Roman" w:hAnsi="Times New Roman"/>
          <w:sz w:val="22"/>
          <w:lang w:val="en-GB"/>
        </w:rPr>
        <w:t xml:space="preserve"> </w:t>
      </w:r>
      <w:del w:id="2752" w:author="Denis Tagu" w:date="2024-02-20T09:31:00Z">
        <w:r w:rsidR="003A0E11" w:rsidRPr="004E2DD2" w:rsidDel="00847671">
          <w:rPr>
            <w:rFonts w:ascii="Times New Roman" w:hAnsi="Times New Roman"/>
            <w:sz w:val="22"/>
            <w:lang w:val="en-GB"/>
          </w:rPr>
          <w:delText>to make, such as extending</w:delText>
        </w:r>
      </w:del>
      <w:ins w:id="2753" w:author="Denis Tagu" w:date="2024-02-20T09:31:00Z">
        <w:r w:rsidR="00847671">
          <w:rPr>
            <w:rFonts w:ascii="Times New Roman" w:hAnsi="Times New Roman"/>
            <w:sz w:val="22"/>
            <w:lang w:val="en-GB"/>
          </w:rPr>
          <w:t>enhancing</w:t>
        </w:r>
      </w:ins>
      <w:r w:rsidR="003A0E11" w:rsidRPr="004E2DD2">
        <w:rPr>
          <w:rFonts w:ascii="Times New Roman" w:hAnsi="Times New Roman"/>
          <w:sz w:val="22"/>
          <w:lang w:val="en-GB"/>
        </w:rPr>
        <w:t xml:space="preserve"> th</w:t>
      </w:r>
      <w:r w:rsidR="00525C4C" w:rsidRPr="004E2DD2">
        <w:rPr>
          <w:rFonts w:ascii="Times New Roman" w:hAnsi="Times New Roman"/>
          <w:sz w:val="22"/>
          <w:lang w:val="en-GB"/>
        </w:rPr>
        <w:t>e</w:t>
      </w:r>
      <w:r w:rsidR="003A0E11" w:rsidRPr="004E2DD2">
        <w:rPr>
          <w:rFonts w:ascii="Times New Roman" w:hAnsi="Times New Roman"/>
          <w:sz w:val="22"/>
          <w:lang w:val="en-GB"/>
        </w:rPr>
        <w:t xml:space="preserve"> exchange of practices </w:t>
      </w:r>
      <w:r w:rsidR="00525C4C" w:rsidRPr="004E2DD2">
        <w:rPr>
          <w:rFonts w:ascii="Times New Roman" w:hAnsi="Times New Roman"/>
          <w:sz w:val="22"/>
          <w:lang w:val="en-GB"/>
        </w:rPr>
        <w:t xml:space="preserve">with </w:t>
      </w:r>
      <w:del w:id="2754" w:author="Denis Tagu" w:date="2024-02-20T09:31:00Z">
        <w:r w:rsidR="00525C4C" w:rsidRPr="004E2DD2" w:rsidDel="00847671">
          <w:rPr>
            <w:rFonts w:ascii="Times New Roman" w:hAnsi="Times New Roman"/>
            <w:sz w:val="22"/>
            <w:lang w:val="en-GB"/>
          </w:rPr>
          <w:delText xml:space="preserve">our </w:delText>
        </w:r>
      </w:del>
      <w:r w:rsidR="00525C4C" w:rsidRPr="004E2DD2">
        <w:rPr>
          <w:rFonts w:ascii="Times New Roman" w:hAnsi="Times New Roman"/>
          <w:sz w:val="22"/>
          <w:lang w:val="en-GB"/>
        </w:rPr>
        <w:t>partners, communicating</w:t>
      </w:r>
      <w:r w:rsidR="003A0E11" w:rsidRPr="004E2DD2">
        <w:rPr>
          <w:rFonts w:ascii="Times New Roman" w:hAnsi="Times New Roman"/>
          <w:sz w:val="22"/>
          <w:lang w:val="en-GB"/>
        </w:rPr>
        <w:t xml:space="preserve"> </w:t>
      </w:r>
      <w:del w:id="2755" w:author="Denis Tagu" w:date="2024-02-20T09:32:00Z">
        <w:r w:rsidR="003A0E11" w:rsidRPr="004E2DD2" w:rsidDel="00847671">
          <w:rPr>
            <w:rFonts w:ascii="Times New Roman" w:hAnsi="Times New Roman"/>
            <w:sz w:val="22"/>
            <w:lang w:val="en-GB"/>
          </w:rPr>
          <w:delText xml:space="preserve">the </w:delText>
        </w:r>
      </w:del>
      <w:r w:rsidR="003A0E11" w:rsidRPr="004E2DD2">
        <w:rPr>
          <w:rFonts w:ascii="Times New Roman" w:hAnsi="Times New Roman"/>
          <w:sz w:val="22"/>
          <w:lang w:val="en-GB"/>
        </w:rPr>
        <w:t>progress made (</w:t>
      </w:r>
      <w:del w:id="2756" w:author="Denis Tagu" w:date="2024-02-20T09:32:00Z">
        <w:r w:rsidR="003A0E11" w:rsidRPr="004E2DD2" w:rsidDel="00847671">
          <w:rPr>
            <w:rFonts w:ascii="Times New Roman" w:hAnsi="Times New Roman"/>
            <w:sz w:val="22"/>
            <w:lang w:val="en-GB"/>
          </w:rPr>
          <w:delText>this paper is part of it</w:delText>
        </w:r>
      </w:del>
      <w:ins w:id="2757" w:author="Denis Tagu" w:date="2024-02-20T09:32:00Z">
        <w:r w:rsidR="00847671">
          <w:rPr>
            <w:rFonts w:ascii="Times New Roman" w:hAnsi="Times New Roman"/>
            <w:sz w:val="22"/>
            <w:lang w:val="en-GB"/>
          </w:rPr>
          <w:t>as done in this paper</w:t>
        </w:r>
      </w:ins>
      <w:r w:rsidR="003A0E11" w:rsidRPr="004E2DD2">
        <w:rPr>
          <w:rFonts w:ascii="Times New Roman" w:hAnsi="Times New Roman"/>
          <w:sz w:val="22"/>
          <w:lang w:val="en-GB"/>
        </w:rPr>
        <w:t xml:space="preserve">), and </w:t>
      </w:r>
      <w:r w:rsidR="00525C4C" w:rsidRPr="004E2DD2">
        <w:rPr>
          <w:rFonts w:ascii="Times New Roman" w:hAnsi="Times New Roman"/>
          <w:sz w:val="22"/>
          <w:lang w:val="en-GB"/>
        </w:rPr>
        <w:t>evaluating</w:t>
      </w:r>
      <w:r w:rsidR="003A0E11" w:rsidRPr="004E2DD2">
        <w:rPr>
          <w:rFonts w:ascii="Times New Roman" w:hAnsi="Times New Roman"/>
          <w:sz w:val="22"/>
          <w:lang w:val="en-GB"/>
        </w:rPr>
        <w:t xml:space="preserve"> our </w:t>
      </w:r>
      <w:proofErr w:type="spellStart"/>
      <w:r w:rsidR="003A0E11" w:rsidRPr="004E2DD2">
        <w:rPr>
          <w:rFonts w:ascii="Times New Roman" w:hAnsi="Times New Roman"/>
          <w:sz w:val="22"/>
          <w:lang w:val="en-GB"/>
        </w:rPr>
        <w:t>pratices</w:t>
      </w:r>
      <w:proofErr w:type="spellEnd"/>
      <w:r w:rsidR="003A0E11" w:rsidRPr="004E2DD2">
        <w:rPr>
          <w:rFonts w:ascii="Times New Roman" w:hAnsi="Times New Roman"/>
          <w:sz w:val="22"/>
          <w:lang w:val="en-GB"/>
        </w:rPr>
        <w:t>.</w:t>
      </w:r>
      <w:r w:rsidR="00525C4C" w:rsidRPr="004E2DD2">
        <w:rPr>
          <w:rFonts w:ascii="Times New Roman" w:hAnsi="Times New Roman"/>
          <w:sz w:val="22"/>
          <w:lang w:val="en-GB"/>
        </w:rPr>
        <w:t xml:space="preserve"> The following </w:t>
      </w:r>
      <w:del w:id="2758" w:author="Denis Tagu" w:date="2024-02-20T09:32:00Z">
        <w:r w:rsidR="00525C4C" w:rsidRPr="004E2DD2" w:rsidDel="00847671">
          <w:rPr>
            <w:rFonts w:ascii="Times New Roman" w:hAnsi="Times New Roman"/>
            <w:sz w:val="22"/>
            <w:lang w:val="en-GB"/>
          </w:rPr>
          <w:delText xml:space="preserve">elements </w:delText>
        </w:r>
      </w:del>
      <w:ins w:id="2759" w:author="Denis Tagu" w:date="2024-02-20T09:32:00Z">
        <w:r w:rsidR="00847671">
          <w:rPr>
            <w:rFonts w:ascii="Times New Roman" w:hAnsi="Times New Roman"/>
            <w:sz w:val="22"/>
            <w:lang w:val="en-GB"/>
          </w:rPr>
          <w:t>points highlight</w:t>
        </w:r>
        <w:r w:rsidR="00847671" w:rsidRPr="004E2DD2">
          <w:rPr>
            <w:rFonts w:ascii="Times New Roman" w:hAnsi="Times New Roman"/>
            <w:sz w:val="22"/>
            <w:lang w:val="en-GB"/>
          </w:rPr>
          <w:t xml:space="preserve"> </w:t>
        </w:r>
      </w:ins>
      <w:r w:rsidR="00525C4C" w:rsidRPr="004E2DD2">
        <w:rPr>
          <w:rFonts w:ascii="Times New Roman" w:hAnsi="Times New Roman"/>
          <w:sz w:val="22"/>
          <w:lang w:val="en-GB"/>
        </w:rPr>
        <w:t xml:space="preserve">represent the evolution that </w:t>
      </w:r>
      <w:ins w:id="2760" w:author="Denis Tagu" w:date="2024-02-20T09:32:00Z">
        <w:r w:rsidR="00847671">
          <w:rPr>
            <w:rFonts w:ascii="Times New Roman" w:hAnsi="Times New Roman"/>
            <w:sz w:val="22"/>
            <w:lang w:val="en-GB"/>
          </w:rPr>
          <w:t xml:space="preserve">we </w:t>
        </w:r>
      </w:ins>
      <w:del w:id="2761" w:author="Denis Tagu" w:date="2024-02-20T09:32:00Z">
        <w:r w:rsidR="00525C4C" w:rsidRPr="004E2DD2" w:rsidDel="00847671">
          <w:rPr>
            <w:rFonts w:ascii="Times New Roman" w:hAnsi="Times New Roman"/>
            <w:sz w:val="22"/>
            <w:lang w:val="en-GB"/>
          </w:rPr>
          <w:delText>we see</w:delText>
        </w:r>
      </w:del>
      <w:ins w:id="2762" w:author="Denis Tagu" w:date="2024-02-20T09:32:00Z">
        <w:r w:rsidR="00847671">
          <w:rPr>
            <w:rFonts w:ascii="Times New Roman" w:hAnsi="Times New Roman"/>
            <w:sz w:val="22"/>
            <w:lang w:val="en-GB"/>
          </w:rPr>
          <w:t>believe</w:t>
        </w:r>
      </w:ins>
      <w:r w:rsidR="00525C4C" w:rsidRPr="004E2DD2">
        <w:rPr>
          <w:rFonts w:ascii="Times New Roman" w:hAnsi="Times New Roman"/>
          <w:sz w:val="22"/>
          <w:lang w:val="en-GB"/>
        </w:rPr>
        <w:t xml:space="preserve"> </w:t>
      </w:r>
      <w:del w:id="2763" w:author="Denis Tagu" w:date="2024-02-20T09:33:00Z">
        <w:r w:rsidR="00525C4C" w:rsidRPr="004E2DD2" w:rsidDel="00847671">
          <w:rPr>
            <w:rFonts w:ascii="Times New Roman" w:hAnsi="Times New Roman"/>
            <w:sz w:val="22"/>
            <w:lang w:val="en-GB"/>
          </w:rPr>
          <w:delText>to be</w:delText>
        </w:r>
      </w:del>
      <w:ins w:id="2764" w:author="Denis Tagu" w:date="2024-02-20T09:33:00Z">
        <w:r w:rsidR="00847671">
          <w:rPr>
            <w:rFonts w:ascii="Times New Roman" w:hAnsi="Times New Roman"/>
            <w:sz w:val="22"/>
            <w:lang w:val="en-GB"/>
          </w:rPr>
          <w:t>is</w:t>
        </w:r>
      </w:ins>
      <w:r w:rsidR="00525C4C" w:rsidRPr="004E2DD2">
        <w:rPr>
          <w:rFonts w:ascii="Times New Roman" w:hAnsi="Times New Roman"/>
          <w:sz w:val="22"/>
          <w:lang w:val="en-GB"/>
        </w:rPr>
        <w:t xml:space="preserve"> important for INRAE </w:t>
      </w:r>
      <w:del w:id="2765" w:author="Denis Tagu" w:date="2024-02-20T09:33:00Z">
        <w:r w:rsidR="00525C4C" w:rsidRPr="004E2DD2" w:rsidDel="00847671">
          <w:rPr>
            <w:rFonts w:ascii="Times New Roman" w:hAnsi="Times New Roman"/>
            <w:sz w:val="22"/>
            <w:lang w:val="en-GB"/>
          </w:rPr>
          <w:delText xml:space="preserve">in order </w:delText>
        </w:r>
      </w:del>
      <w:r w:rsidR="007F748F" w:rsidRPr="004E2DD2">
        <w:rPr>
          <w:rFonts w:ascii="Times New Roman" w:hAnsi="Times New Roman"/>
          <w:sz w:val="22"/>
          <w:lang w:val="en-GB"/>
        </w:rPr>
        <w:t xml:space="preserve">to </w:t>
      </w:r>
      <w:del w:id="2766" w:author="Denis Tagu" w:date="2024-02-20T09:33:00Z">
        <w:r w:rsidR="007F748F" w:rsidDel="00847671">
          <w:rPr>
            <w:rFonts w:ascii="Times New Roman" w:hAnsi="Times New Roman"/>
            <w:sz w:val="22"/>
            <w:lang w:val="en-GB"/>
          </w:rPr>
          <w:delText xml:space="preserve">regularly </w:delText>
        </w:r>
      </w:del>
      <w:ins w:id="2767" w:author="Denis Tagu" w:date="2024-02-20T09:33:00Z">
        <w:r w:rsidR="00847671">
          <w:rPr>
            <w:rFonts w:ascii="Times New Roman" w:hAnsi="Times New Roman"/>
            <w:sz w:val="22"/>
            <w:lang w:val="en-GB"/>
          </w:rPr>
          <w:t xml:space="preserve">continually </w:t>
        </w:r>
      </w:ins>
      <w:del w:id="2768" w:author="Denis Tagu" w:date="2024-02-20T09:33:00Z">
        <w:r w:rsidR="007F748F" w:rsidDel="00847671">
          <w:rPr>
            <w:rFonts w:ascii="Times New Roman" w:hAnsi="Times New Roman"/>
            <w:sz w:val="22"/>
            <w:lang w:val="en-GB"/>
          </w:rPr>
          <w:delText>take into account</w:delText>
        </w:r>
      </w:del>
      <w:ins w:id="2769" w:author="Denis Tagu" w:date="2024-02-20T09:33:00Z">
        <w:r w:rsidR="00847671">
          <w:rPr>
            <w:rFonts w:ascii="Times New Roman" w:hAnsi="Times New Roman"/>
            <w:sz w:val="22"/>
            <w:lang w:val="en-GB"/>
          </w:rPr>
          <w:t>consider</w:t>
        </w:r>
      </w:ins>
      <w:r w:rsidR="007F748F">
        <w:rPr>
          <w:rFonts w:ascii="Times New Roman" w:hAnsi="Times New Roman"/>
          <w:sz w:val="22"/>
          <w:lang w:val="en-GB"/>
        </w:rPr>
        <w:t xml:space="preserve">, </w:t>
      </w:r>
      <w:ins w:id="2770" w:author="Denis Tagu" w:date="2024-02-20T09:33:00Z">
        <w:r w:rsidR="00847671">
          <w:rPr>
            <w:rFonts w:ascii="Times New Roman" w:hAnsi="Times New Roman"/>
            <w:sz w:val="22"/>
            <w:lang w:val="en-GB"/>
          </w:rPr>
          <w:t xml:space="preserve">and </w:t>
        </w:r>
      </w:ins>
      <w:r w:rsidR="007F748F">
        <w:rPr>
          <w:rFonts w:ascii="Times New Roman" w:hAnsi="Times New Roman"/>
          <w:sz w:val="22"/>
          <w:lang w:val="en-GB"/>
        </w:rPr>
        <w:t xml:space="preserve">even anticipate, </w:t>
      </w:r>
      <w:del w:id="2771" w:author="Denis Tagu" w:date="2024-02-20T09:33:00Z">
        <w:r w:rsidR="007F748F" w:rsidDel="00847671">
          <w:rPr>
            <w:rFonts w:ascii="Times New Roman" w:hAnsi="Times New Roman"/>
            <w:sz w:val="22"/>
            <w:lang w:val="en-GB"/>
          </w:rPr>
          <w:delText xml:space="preserve">evolutions </w:delText>
        </w:r>
      </w:del>
      <w:ins w:id="2772" w:author="Denis Tagu" w:date="2024-02-20T09:33:00Z">
        <w:r w:rsidR="00847671">
          <w:rPr>
            <w:rFonts w:ascii="Times New Roman" w:hAnsi="Times New Roman"/>
            <w:sz w:val="22"/>
            <w:lang w:val="en-GB"/>
          </w:rPr>
          <w:t>changes in</w:t>
        </w:r>
      </w:ins>
      <w:del w:id="2773" w:author="Denis Tagu" w:date="2024-02-20T09:33:00Z">
        <w:r w:rsidR="007F748F" w:rsidDel="00847671">
          <w:rPr>
            <w:rFonts w:ascii="Times New Roman" w:hAnsi="Times New Roman"/>
            <w:sz w:val="22"/>
            <w:lang w:val="en-GB"/>
          </w:rPr>
          <w:delText>of</w:delText>
        </w:r>
      </w:del>
      <w:r w:rsidR="007F748F">
        <w:rPr>
          <w:rFonts w:ascii="Times New Roman" w:hAnsi="Times New Roman"/>
          <w:sz w:val="22"/>
          <w:lang w:val="en-GB"/>
        </w:rPr>
        <w:t xml:space="preserve"> context and practices </w:t>
      </w:r>
      <w:del w:id="2774" w:author="Denis Tagu" w:date="2024-02-20T09:33:00Z">
        <w:r w:rsidR="007F748F" w:rsidDel="00847671">
          <w:rPr>
            <w:rFonts w:ascii="Times New Roman" w:hAnsi="Times New Roman"/>
            <w:sz w:val="22"/>
            <w:lang w:val="en-GB"/>
          </w:rPr>
          <w:delText xml:space="preserve">in the job </w:delText>
        </w:r>
      </w:del>
      <w:r w:rsidR="007F748F">
        <w:rPr>
          <w:rFonts w:ascii="Times New Roman" w:hAnsi="Times New Roman"/>
          <w:sz w:val="22"/>
          <w:lang w:val="en-GB"/>
        </w:rPr>
        <w:t>of being a scientist.</w:t>
      </w:r>
    </w:p>
    <w:p w14:paraId="669D990D" w14:textId="34B28F15" w:rsidR="007F748F" w:rsidRDefault="00DA2AF8"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r>
        <w:rPr>
          <w:rFonts w:ascii="Times New Roman" w:hAnsi="Times New Roman"/>
          <w:b/>
          <w:sz w:val="22"/>
          <w:lang w:val="en-GB"/>
        </w:rPr>
        <w:t>Training for assess</w:t>
      </w:r>
      <w:r w:rsidR="00DB2AC2" w:rsidRPr="00DB2AC2">
        <w:rPr>
          <w:rFonts w:ascii="Times New Roman" w:hAnsi="Times New Roman"/>
          <w:b/>
          <w:sz w:val="22"/>
          <w:lang w:val="en-GB"/>
        </w:rPr>
        <w:t>ment</w:t>
      </w:r>
      <w:r w:rsidR="00DB2AC2">
        <w:rPr>
          <w:rFonts w:ascii="Times New Roman" w:hAnsi="Times New Roman"/>
          <w:sz w:val="22"/>
          <w:lang w:val="en-GB"/>
        </w:rPr>
        <w:t xml:space="preserve">. </w:t>
      </w:r>
      <w:r w:rsidR="007F748F">
        <w:rPr>
          <w:rFonts w:ascii="Times New Roman" w:hAnsi="Times New Roman"/>
          <w:sz w:val="22"/>
          <w:lang w:val="en-GB"/>
        </w:rPr>
        <w:t>Emphasi</w:t>
      </w:r>
      <w:ins w:id="2775" w:author="Denis Tagu" w:date="2024-02-20T09:34:00Z">
        <w:r w:rsidR="00C95BE0">
          <w:rPr>
            <w:rFonts w:ascii="Times New Roman" w:hAnsi="Times New Roman"/>
            <w:sz w:val="22"/>
            <w:lang w:val="en-GB"/>
          </w:rPr>
          <w:t>zing</w:t>
        </w:r>
      </w:ins>
      <w:del w:id="2776" w:author="Denis Tagu" w:date="2024-02-20T09:34:00Z">
        <w:r w:rsidR="007F748F" w:rsidDel="00C95BE0">
          <w:rPr>
            <w:rFonts w:ascii="Times New Roman" w:hAnsi="Times New Roman"/>
            <w:sz w:val="22"/>
            <w:lang w:val="en-GB"/>
          </w:rPr>
          <w:delText>s</w:delText>
        </w:r>
      </w:del>
      <w:r w:rsidR="007F748F">
        <w:rPr>
          <w:rFonts w:ascii="Times New Roman" w:hAnsi="Times New Roman"/>
          <w:sz w:val="22"/>
          <w:lang w:val="en-GB"/>
        </w:rPr>
        <w:t xml:space="preserve"> </w:t>
      </w:r>
      <w:del w:id="2777" w:author="Denis Tagu" w:date="2024-02-20T09:34:00Z">
        <w:r w:rsidR="007F748F" w:rsidDel="00C95BE0">
          <w:rPr>
            <w:rFonts w:ascii="Times New Roman" w:hAnsi="Times New Roman"/>
            <w:sz w:val="22"/>
            <w:lang w:val="en-GB"/>
          </w:rPr>
          <w:delText xml:space="preserve">on </w:delText>
        </w:r>
      </w:del>
      <w:r w:rsidR="007F748F">
        <w:rPr>
          <w:rFonts w:ascii="Times New Roman" w:hAnsi="Times New Roman"/>
          <w:sz w:val="22"/>
          <w:lang w:val="en-GB"/>
        </w:rPr>
        <w:t>several missions</w:t>
      </w:r>
      <w:ins w:id="2778" w:author="Denis Tagu" w:date="2024-02-20T09:34:00Z">
        <w:r w:rsidR="00C95BE0">
          <w:rPr>
            <w:rFonts w:ascii="Times New Roman" w:hAnsi="Times New Roman"/>
            <w:sz w:val="22"/>
            <w:lang w:val="en-GB"/>
          </w:rPr>
          <w:t xml:space="preserve">, such as </w:t>
        </w:r>
      </w:ins>
      <w:del w:id="2779" w:author="Denis Tagu" w:date="2024-02-20T09:34:00Z">
        <w:r w:rsidR="007F748F" w:rsidDel="00C95BE0">
          <w:rPr>
            <w:rFonts w:ascii="Times New Roman" w:hAnsi="Times New Roman"/>
            <w:sz w:val="22"/>
            <w:lang w:val="en-GB"/>
          </w:rPr>
          <w:delText xml:space="preserve"> like </w:delText>
        </w:r>
      </w:del>
      <w:r w:rsidR="007F748F">
        <w:rPr>
          <w:rFonts w:ascii="Times New Roman" w:hAnsi="Times New Roman"/>
          <w:sz w:val="22"/>
          <w:lang w:val="en-GB"/>
        </w:rPr>
        <w:t>involvement in expertise and support for public policy</w:t>
      </w:r>
      <w:ins w:id="2780" w:author="Denis Tagu" w:date="2024-02-20T09:35:00Z">
        <w:r w:rsidR="00C95BE0">
          <w:rPr>
            <w:rFonts w:ascii="Times New Roman" w:hAnsi="Times New Roman"/>
            <w:sz w:val="22"/>
            <w:lang w:val="en-GB"/>
          </w:rPr>
          <w:t>, as well as</w:t>
        </w:r>
      </w:ins>
      <w:r w:rsidR="002D57CB">
        <w:rPr>
          <w:rFonts w:ascii="Times New Roman" w:hAnsi="Times New Roman"/>
          <w:sz w:val="22"/>
          <w:lang w:val="en-GB"/>
        </w:rPr>
        <w:t xml:space="preserve"> </w:t>
      </w:r>
      <w:del w:id="2781" w:author="Denis Tagu" w:date="2024-02-20T09:35:00Z">
        <w:r w:rsidR="002D57CB" w:rsidDel="00C95BE0">
          <w:rPr>
            <w:rFonts w:ascii="Times New Roman" w:hAnsi="Times New Roman"/>
            <w:sz w:val="22"/>
            <w:lang w:val="en-GB"/>
          </w:rPr>
          <w:delText xml:space="preserve">and </w:delText>
        </w:r>
      </w:del>
      <w:r w:rsidR="002D57CB">
        <w:rPr>
          <w:rFonts w:ascii="Times New Roman" w:hAnsi="Times New Roman"/>
          <w:sz w:val="22"/>
          <w:lang w:val="en-GB"/>
        </w:rPr>
        <w:t xml:space="preserve">the </w:t>
      </w:r>
      <w:del w:id="2782" w:author="Denis Tagu" w:date="2024-02-20T09:35:00Z">
        <w:r w:rsidR="002D57CB" w:rsidDel="00C95BE0">
          <w:rPr>
            <w:rFonts w:ascii="Times New Roman" w:hAnsi="Times New Roman"/>
            <w:sz w:val="22"/>
            <w:lang w:val="en-GB"/>
          </w:rPr>
          <w:delText xml:space="preserve">generalisation </w:delText>
        </w:r>
      </w:del>
      <w:ins w:id="2783" w:author="Denis Tagu" w:date="2024-02-20T09:35:00Z">
        <w:r w:rsidR="00C95BE0">
          <w:rPr>
            <w:rFonts w:ascii="Times New Roman" w:hAnsi="Times New Roman"/>
            <w:sz w:val="22"/>
            <w:lang w:val="en-GB"/>
          </w:rPr>
          <w:t xml:space="preserve">promotion </w:t>
        </w:r>
      </w:ins>
      <w:r w:rsidR="002D57CB">
        <w:rPr>
          <w:rFonts w:ascii="Times New Roman" w:hAnsi="Times New Roman"/>
          <w:sz w:val="22"/>
          <w:lang w:val="en-GB"/>
        </w:rPr>
        <w:t xml:space="preserve">of </w:t>
      </w:r>
      <w:r w:rsidR="001E65C1">
        <w:rPr>
          <w:rFonts w:ascii="Times New Roman" w:hAnsi="Times New Roman"/>
          <w:sz w:val="22"/>
          <w:lang w:val="en-GB"/>
        </w:rPr>
        <w:t xml:space="preserve">open science </w:t>
      </w:r>
      <w:r w:rsidR="002D57CB">
        <w:rPr>
          <w:rFonts w:ascii="Times New Roman" w:hAnsi="Times New Roman"/>
          <w:sz w:val="22"/>
          <w:lang w:val="en-GB"/>
        </w:rPr>
        <w:t>practices</w:t>
      </w:r>
      <w:ins w:id="2784" w:author="Denis Tagu" w:date="2024-02-20T09:35:00Z">
        <w:r w:rsidR="00C95BE0">
          <w:rPr>
            <w:rFonts w:ascii="Times New Roman" w:hAnsi="Times New Roman"/>
            <w:sz w:val="22"/>
            <w:lang w:val="en-GB"/>
          </w:rPr>
          <w:t>,</w:t>
        </w:r>
      </w:ins>
      <w:r w:rsidR="002D57CB">
        <w:rPr>
          <w:rFonts w:ascii="Times New Roman" w:hAnsi="Times New Roman"/>
          <w:sz w:val="22"/>
          <w:lang w:val="en-GB"/>
        </w:rPr>
        <w:t xml:space="preserve"> </w:t>
      </w:r>
      <w:del w:id="2785" w:author="Denis Tagu" w:date="2024-02-20T09:35:00Z">
        <w:r w:rsidR="007F748F" w:rsidDel="00C95BE0">
          <w:rPr>
            <w:rFonts w:ascii="Times New Roman" w:hAnsi="Times New Roman"/>
            <w:sz w:val="22"/>
            <w:lang w:val="en-GB"/>
          </w:rPr>
          <w:delText xml:space="preserve">could </w:delText>
        </w:r>
      </w:del>
      <w:ins w:id="2786" w:author="Denis Tagu" w:date="2024-02-20T09:35:00Z">
        <w:r w:rsidR="00C95BE0">
          <w:rPr>
            <w:rFonts w:ascii="Times New Roman" w:hAnsi="Times New Roman"/>
            <w:sz w:val="22"/>
            <w:lang w:val="en-GB"/>
          </w:rPr>
          <w:t xml:space="preserve">may </w:t>
        </w:r>
      </w:ins>
      <w:r w:rsidR="007F748F">
        <w:rPr>
          <w:rFonts w:ascii="Times New Roman" w:hAnsi="Times New Roman"/>
          <w:sz w:val="22"/>
          <w:lang w:val="en-GB"/>
        </w:rPr>
        <w:t xml:space="preserve">be perceived by researchers as an unwelcome “top-down” imposition that </w:t>
      </w:r>
      <w:del w:id="2787" w:author="Denis Tagu" w:date="2024-02-20T09:37:00Z">
        <w:r w:rsidR="007F748F" w:rsidDel="00C95BE0">
          <w:rPr>
            <w:rFonts w:ascii="Times New Roman" w:hAnsi="Times New Roman"/>
            <w:sz w:val="22"/>
            <w:lang w:val="en-GB"/>
          </w:rPr>
          <w:delText xml:space="preserve">increases </w:delText>
        </w:r>
      </w:del>
      <w:ins w:id="2788" w:author="Denis Tagu" w:date="2024-02-20T09:37:00Z">
        <w:r w:rsidR="00C95BE0">
          <w:rPr>
            <w:rFonts w:ascii="Times New Roman" w:hAnsi="Times New Roman"/>
            <w:sz w:val="22"/>
            <w:lang w:val="en-GB"/>
          </w:rPr>
          <w:t xml:space="preserve">adds to </w:t>
        </w:r>
      </w:ins>
      <w:r w:rsidR="007F748F">
        <w:rPr>
          <w:rFonts w:ascii="Times New Roman" w:hAnsi="Times New Roman"/>
          <w:sz w:val="22"/>
          <w:lang w:val="en-GB"/>
        </w:rPr>
        <w:t>the</w:t>
      </w:r>
      <w:ins w:id="2789" w:author="Denis Tagu" w:date="2024-02-20T09:37:00Z">
        <w:r w:rsidR="00C95BE0">
          <w:rPr>
            <w:rFonts w:ascii="Times New Roman" w:hAnsi="Times New Roman"/>
            <w:sz w:val="22"/>
            <w:lang w:val="en-GB"/>
          </w:rPr>
          <w:t>ir</w:t>
        </w:r>
      </w:ins>
      <w:r w:rsidR="007F748F">
        <w:rPr>
          <w:rFonts w:ascii="Times New Roman" w:hAnsi="Times New Roman"/>
          <w:sz w:val="22"/>
          <w:lang w:val="en-GB"/>
        </w:rPr>
        <w:t xml:space="preserve"> workload without </w:t>
      </w:r>
      <w:del w:id="2790" w:author="Denis Tagu" w:date="2024-02-20T09:37:00Z">
        <w:r w:rsidR="007F748F" w:rsidDel="00C95BE0">
          <w:rPr>
            <w:rFonts w:ascii="Times New Roman" w:hAnsi="Times New Roman"/>
            <w:sz w:val="22"/>
            <w:lang w:val="en-GB"/>
          </w:rPr>
          <w:delText xml:space="preserve">any </w:delText>
        </w:r>
      </w:del>
      <w:ins w:id="2791" w:author="Denis Tagu" w:date="2024-02-20T09:37:00Z">
        <w:r w:rsidR="00C95BE0">
          <w:rPr>
            <w:rFonts w:ascii="Times New Roman" w:hAnsi="Times New Roman"/>
            <w:sz w:val="22"/>
            <w:lang w:val="en-GB"/>
          </w:rPr>
          <w:t xml:space="preserve">apparent </w:t>
        </w:r>
      </w:ins>
      <w:r w:rsidR="007F748F">
        <w:rPr>
          <w:rFonts w:ascii="Times New Roman" w:hAnsi="Times New Roman"/>
          <w:sz w:val="22"/>
          <w:lang w:val="en-GB"/>
        </w:rPr>
        <w:t xml:space="preserve">benefit. </w:t>
      </w:r>
      <w:del w:id="2792" w:author="Denis Tagu" w:date="2024-02-20T09:38:00Z">
        <w:r w:rsidR="007F748F" w:rsidDel="00C95BE0">
          <w:rPr>
            <w:rFonts w:ascii="Times New Roman" w:hAnsi="Times New Roman"/>
            <w:sz w:val="22"/>
            <w:lang w:val="en-GB"/>
          </w:rPr>
          <w:delText>Moreover</w:delText>
        </w:r>
      </w:del>
      <w:ins w:id="2793" w:author="Denis Tagu" w:date="2024-02-20T09:38:00Z">
        <w:r w:rsidR="00C95BE0">
          <w:rPr>
            <w:rFonts w:ascii="Times New Roman" w:hAnsi="Times New Roman"/>
            <w:sz w:val="22"/>
            <w:lang w:val="en-GB"/>
          </w:rPr>
          <w:t>Additionally</w:t>
        </w:r>
      </w:ins>
      <w:r w:rsidR="007F748F">
        <w:rPr>
          <w:rFonts w:ascii="Times New Roman" w:hAnsi="Times New Roman"/>
          <w:sz w:val="22"/>
          <w:lang w:val="en-GB"/>
        </w:rPr>
        <w:t xml:space="preserve">, in </w:t>
      </w:r>
      <w:del w:id="2794" w:author="Denis Tagu" w:date="2024-02-20T09:38:00Z">
        <w:r w:rsidR="007F748F" w:rsidDel="00C95BE0">
          <w:rPr>
            <w:rFonts w:ascii="Times New Roman" w:hAnsi="Times New Roman"/>
            <w:sz w:val="22"/>
            <w:lang w:val="en-GB"/>
          </w:rPr>
          <w:delText xml:space="preserve">some </w:delText>
        </w:r>
      </w:del>
      <w:ins w:id="2795" w:author="Denis Tagu" w:date="2024-02-20T09:38:00Z">
        <w:r w:rsidR="00C95BE0">
          <w:rPr>
            <w:rFonts w:ascii="Times New Roman" w:hAnsi="Times New Roman"/>
            <w:sz w:val="22"/>
            <w:lang w:val="en-GB"/>
          </w:rPr>
          <w:t xml:space="preserve">certain </w:t>
        </w:r>
      </w:ins>
      <w:r w:rsidR="007F748F">
        <w:rPr>
          <w:rFonts w:ascii="Times New Roman" w:hAnsi="Times New Roman"/>
          <w:sz w:val="22"/>
          <w:lang w:val="en-GB"/>
        </w:rPr>
        <w:t>disciplines</w:t>
      </w:r>
      <w:ins w:id="2796" w:author="Denis Tagu" w:date="2024-02-20T09:38:00Z">
        <w:r w:rsidR="00C95BE0">
          <w:rPr>
            <w:rFonts w:ascii="Times New Roman" w:hAnsi="Times New Roman"/>
            <w:sz w:val="22"/>
            <w:lang w:val="en-GB"/>
          </w:rPr>
          <w:t xml:space="preserve">, </w:t>
        </w:r>
      </w:ins>
      <w:del w:id="2797" w:author="Denis Tagu" w:date="2024-02-20T09:38:00Z">
        <w:r w:rsidR="007F748F" w:rsidDel="00C95BE0">
          <w:rPr>
            <w:rFonts w:ascii="Times New Roman" w:hAnsi="Times New Roman"/>
            <w:sz w:val="22"/>
            <w:lang w:val="en-GB"/>
          </w:rPr>
          <w:delText xml:space="preserve"> (</w:delText>
        </w:r>
      </w:del>
      <w:r w:rsidR="007F748F">
        <w:rPr>
          <w:rFonts w:ascii="Times New Roman" w:hAnsi="Times New Roman"/>
          <w:sz w:val="22"/>
          <w:lang w:val="en-GB"/>
        </w:rPr>
        <w:t xml:space="preserve">such as </w:t>
      </w:r>
      <w:r w:rsidR="00DC0BFA">
        <w:rPr>
          <w:rFonts w:ascii="Times New Roman" w:hAnsi="Times New Roman"/>
          <w:sz w:val="22"/>
          <w:lang w:val="en-GB"/>
        </w:rPr>
        <w:t>biology/medicine compared to mathematics</w:t>
      </w:r>
      <w:del w:id="2798" w:author="Denis Tagu" w:date="2024-02-20T09:38:00Z">
        <w:r w:rsidR="007F748F" w:rsidDel="00C95BE0">
          <w:rPr>
            <w:rFonts w:ascii="Times New Roman" w:hAnsi="Times New Roman"/>
            <w:sz w:val="22"/>
            <w:lang w:val="en-GB"/>
          </w:rPr>
          <w:delText>)</w:delText>
        </w:r>
      </w:del>
      <w:r w:rsidR="007F748F">
        <w:rPr>
          <w:rFonts w:ascii="Times New Roman" w:hAnsi="Times New Roman"/>
          <w:sz w:val="22"/>
          <w:lang w:val="en-GB"/>
        </w:rPr>
        <w:t xml:space="preserve">, </w:t>
      </w:r>
      <w:ins w:id="2799" w:author="Denis Tagu" w:date="2024-02-20T09:38:00Z">
        <w:r w:rsidR="00C95BE0">
          <w:rPr>
            <w:rFonts w:ascii="Times New Roman" w:hAnsi="Times New Roman"/>
            <w:sz w:val="22"/>
            <w:lang w:val="en-GB"/>
          </w:rPr>
          <w:t xml:space="preserve">the adoption </w:t>
        </w:r>
      </w:ins>
      <w:del w:id="2800" w:author="Denis Tagu" w:date="2024-02-20T09:38:00Z">
        <w:r w:rsidR="007F748F" w:rsidDel="00C95BE0">
          <w:rPr>
            <w:rFonts w:ascii="Times New Roman" w:hAnsi="Times New Roman"/>
            <w:sz w:val="22"/>
            <w:lang w:val="en-GB"/>
          </w:rPr>
          <w:delText xml:space="preserve">for structural or historical reasons, appropriation </w:delText>
        </w:r>
      </w:del>
      <w:r w:rsidR="007F748F">
        <w:rPr>
          <w:rFonts w:ascii="Times New Roman" w:hAnsi="Times New Roman"/>
          <w:sz w:val="22"/>
          <w:lang w:val="en-GB"/>
        </w:rPr>
        <w:t>of such practices may be slow</w:t>
      </w:r>
      <w:ins w:id="2801" w:author="Denis Tagu" w:date="2024-02-20T09:39:00Z">
        <w:r w:rsidR="00C95BE0">
          <w:rPr>
            <w:rFonts w:ascii="Times New Roman" w:hAnsi="Times New Roman"/>
            <w:sz w:val="22"/>
            <w:lang w:val="en-GB"/>
          </w:rPr>
          <w:t xml:space="preserve"> due to structural or historical factors</w:t>
        </w:r>
      </w:ins>
      <w:r w:rsidR="007F748F">
        <w:rPr>
          <w:rFonts w:ascii="Times New Roman" w:hAnsi="Times New Roman"/>
          <w:sz w:val="22"/>
          <w:lang w:val="en-GB"/>
        </w:rPr>
        <w:t xml:space="preserve">. Advocacy and training are </w:t>
      </w:r>
      <w:del w:id="2802" w:author="Denis Tagu" w:date="2024-02-20T09:39:00Z">
        <w:r w:rsidR="007F748F" w:rsidDel="00C95BE0">
          <w:rPr>
            <w:rFonts w:ascii="Times New Roman" w:hAnsi="Times New Roman"/>
            <w:sz w:val="22"/>
            <w:lang w:val="en-GB"/>
          </w:rPr>
          <w:delText xml:space="preserve">thus </w:delText>
        </w:r>
      </w:del>
      <w:proofErr w:type="spellStart"/>
      <w:ins w:id="2803" w:author="Denis Tagu" w:date="2024-02-20T09:39:00Z">
        <w:r w:rsidR="00C95BE0">
          <w:rPr>
            <w:rFonts w:ascii="Times New Roman" w:hAnsi="Times New Roman"/>
            <w:sz w:val="22"/>
            <w:lang w:val="en-GB"/>
          </w:rPr>
          <w:t>therfore</w:t>
        </w:r>
        <w:proofErr w:type="spellEnd"/>
        <w:r w:rsidR="00C95BE0">
          <w:rPr>
            <w:rFonts w:ascii="Times New Roman" w:hAnsi="Times New Roman"/>
            <w:sz w:val="22"/>
            <w:lang w:val="en-GB"/>
          </w:rPr>
          <w:t xml:space="preserve"> </w:t>
        </w:r>
      </w:ins>
      <w:r w:rsidR="007F748F">
        <w:rPr>
          <w:rFonts w:ascii="Times New Roman" w:hAnsi="Times New Roman"/>
          <w:sz w:val="22"/>
          <w:lang w:val="en-GB"/>
        </w:rPr>
        <w:t>essential for the researcher</w:t>
      </w:r>
      <w:r w:rsidR="002D57CB">
        <w:rPr>
          <w:rFonts w:ascii="Times New Roman" w:hAnsi="Times New Roman"/>
          <w:sz w:val="22"/>
          <w:lang w:val="en-GB"/>
        </w:rPr>
        <w:t>s</w:t>
      </w:r>
      <w:r w:rsidR="007F748F">
        <w:rPr>
          <w:rFonts w:ascii="Times New Roman" w:hAnsi="Times New Roman"/>
          <w:sz w:val="22"/>
          <w:lang w:val="en-GB"/>
        </w:rPr>
        <w:t xml:space="preserve"> to understand the benefits </w:t>
      </w:r>
      <w:del w:id="2804" w:author="Denis Tagu" w:date="2024-02-20T09:39:00Z">
        <w:r w:rsidR="007F748F" w:rsidDel="00C95BE0">
          <w:rPr>
            <w:rFonts w:ascii="Times New Roman" w:hAnsi="Times New Roman"/>
            <w:sz w:val="22"/>
            <w:lang w:val="en-GB"/>
          </w:rPr>
          <w:delText xml:space="preserve">for </w:delText>
        </w:r>
        <w:r w:rsidR="002D57CB" w:rsidDel="00C95BE0">
          <w:rPr>
            <w:rFonts w:ascii="Times New Roman" w:hAnsi="Times New Roman"/>
            <w:sz w:val="22"/>
            <w:lang w:val="en-GB"/>
          </w:rPr>
          <w:delText>them</w:delText>
        </w:r>
      </w:del>
      <w:ins w:id="2805" w:author="Denis Tagu" w:date="2024-02-20T09:39:00Z">
        <w:r w:rsidR="00C95BE0">
          <w:rPr>
            <w:rFonts w:ascii="Times New Roman" w:hAnsi="Times New Roman"/>
            <w:sz w:val="22"/>
            <w:lang w:val="en-GB"/>
          </w:rPr>
          <w:t>of these practices</w:t>
        </w:r>
      </w:ins>
      <w:r w:rsidR="007F748F">
        <w:rPr>
          <w:rFonts w:ascii="Times New Roman" w:hAnsi="Times New Roman"/>
          <w:sz w:val="22"/>
          <w:lang w:val="en-GB"/>
        </w:rPr>
        <w:t xml:space="preserve">. </w:t>
      </w:r>
      <w:ins w:id="2806" w:author="Denis Tagu" w:date="2024-02-20T09:40:00Z">
        <w:r w:rsidR="00C95BE0">
          <w:rPr>
            <w:rFonts w:ascii="Times New Roman" w:hAnsi="Times New Roman"/>
            <w:sz w:val="22"/>
            <w:lang w:val="en-GB"/>
          </w:rPr>
          <w:t xml:space="preserve">Similarly, </w:t>
        </w:r>
      </w:ins>
      <w:del w:id="2807" w:author="Denis Tagu" w:date="2024-02-20T09:40:00Z">
        <w:r w:rsidR="007F748F" w:rsidDel="00C95BE0">
          <w:rPr>
            <w:rFonts w:ascii="Times New Roman" w:hAnsi="Times New Roman"/>
            <w:sz w:val="22"/>
            <w:lang w:val="en-GB"/>
          </w:rPr>
          <w:delText xml:space="preserve">Such </w:delText>
        </w:r>
      </w:del>
      <w:ins w:id="2808" w:author="Denis Tagu" w:date="2024-02-20T09:40:00Z">
        <w:r w:rsidR="00C95BE0">
          <w:rPr>
            <w:rFonts w:ascii="Times New Roman" w:hAnsi="Times New Roman"/>
            <w:sz w:val="22"/>
            <w:lang w:val="en-GB"/>
          </w:rPr>
          <w:t xml:space="preserve">providing </w:t>
        </w:r>
      </w:ins>
      <w:r w:rsidR="007F748F">
        <w:rPr>
          <w:rFonts w:ascii="Times New Roman" w:hAnsi="Times New Roman"/>
          <w:sz w:val="22"/>
          <w:lang w:val="en-GB"/>
        </w:rPr>
        <w:t xml:space="preserve">training </w:t>
      </w:r>
      <w:del w:id="2809" w:author="Denis Tagu" w:date="2024-02-20T09:40:00Z">
        <w:r w:rsidR="007F748F" w:rsidDel="00C95BE0">
          <w:rPr>
            <w:rFonts w:ascii="Times New Roman" w:hAnsi="Times New Roman"/>
            <w:sz w:val="22"/>
            <w:lang w:val="en-GB"/>
          </w:rPr>
          <w:delText xml:space="preserve">is also important for the </w:delText>
        </w:r>
      </w:del>
      <w:ins w:id="2810" w:author="Denis Tagu" w:date="2024-02-20T09:40:00Z">
        <w:r w:rsidR="00C95BE0">
          <w:rPr>
            <w:rFonts w:ascii="Times New Roman" w:hAnsi="Times New Roman"/>
            <w:sz w:val="22"/>
            <w:lang w:val="en-GB"/>
          </w:rPr>
          <w:t xml:space="preserve">to </w:t>
        </w:r>
      </w:ins>
      <w:r w:rsidR="007F748F">
        <w:rPr>
          <w:rFonts w:ascii="Times New Roman" w:hAnsi="Times New Roman"/>
          <w:sz w:val="22"/>
          <w:lang w:val="en-GB"/>
        </w:rPr>
        <w:t xml:space="preserve">peer members of </w:t>
      </w:r>
      <w:ins w:id="2811" w:author="Denis Tagu" w:date="2024-02-20T09:40:00Z">
        <w:r w:rsidR="00C95BE0">
          <w:rPr>
            <w:rFonts w:ascii="Times New Roman" w:hAnsi="Times New Roman"/>
            <w:sz w:val="22"/>
            <w:lang w:val="en-GB"/>
          </w:rPr>
          <w:t xml:space="preserve">the </w:t>
        </w:r>
      </w:ins>
      <w:r w:rsidR="007F748F">
        <w:rPr>
          <w:rFonts w:ascii="Times New Roman" w:hAnsi="Times New Roman"/>
          <w:sz w:val="22"/>
          <w:lang w:val="en-GB"/>
        </w:rPr>
        <w:t xml:space="preserve">SSC </w:t>
      </w:r>
      <w:ins w:id="2812" w:author="Denis Tagu" w:date="2024-02-20T09:40:00Z">
        <w:r w:rsidR="00C95BE0">
          <w:rPr>
            <w:rFonts w:ascii="Times New Roman" w:hAnsi="Times New Roman"/>
            <w:sz w:val="22"/>
            <w:lang w:val="en-GB"/>
          </w:rPr>
          <w:t xml:space="preserve">is crucial </w:t>
        </w:r>
      </w:ins>
      <w:del w:id="2813" w:author="Denis Tagu" w:date="2024-02-20T09:40:00Z">
        <w:r w:rsidR="007F748F" w:rsidDel="00C95BE0">
          <w:rPr>
            <w:rFonts w:ascii="Times New Roman" w:hAnsi="Times New Roman"/>
            <w:sz w:val="22"/>
            <w:lang w:val="en-GB"/>
          </w:rPr>
          <w:delText xml:space="preserve">in order </w:delText>
        </w:r>
      </w:del>
      <w:r w:rsidR="002D57CB">
        <w:rPr>
          <w:rFonts w:ascii="Times New Roman" w:hAnsi="Times New Roman"/>
          <w:sz w:val="22"/>
          <w:lang w:val="en-GB"/>
        </w:rPr>
        <w:t xml:space="preserve">to </w:t>
      </w:r>
      <w:del w:id="2814" w:author="Denis Tagu" w:date="2024-02-20T09:41:00Z">
        <w:r w:rsidR="002D57CB" w:rsidDel="00C95BE0">
          <w:rPr>
            <w:rFonts w:ascii="Times New Roman" w:hAnsi="Times New Roman"/>
            <w:sz w:val="22"/>
            <w:lang w:val="en-GB"/>
          </w:rPr>
          <w:delText>help</w:delText>
        </w:r>
        <w:r w:rsidR="007F748F" w:rsidDel="00C95BE0">
          <w:rPr>
            <w:rFonts w:ascii="Times New Roman" w:hAnsi="Times New Roman"/>
            <w:sz w:val="22"/>
            <w:lang w:val="en-GB"/>
          </w:rPr>
          <w:delText xml:space="preserve"> </w:delText>
        </w:r>
      </w:del>
      <w:ins w:id="2815" w:author="Denis Tagu" w:date="2024-02-20T09:41:00Z">
        <w:r w:rsidR="00C95BE0">
          <w:rPr>
            <w:rFonts w:ascii="Times New Roman" w:hAnsi="Times New Roman"/>
            <w:sz w:val="22"/>
            <w:lang w:val="en-GB"/>
          </w:rPr>
          <w:t xml:space="preserve">assist </w:t>
        </w:r>
      </w:ins>
      <w:r w:rsidR="007F748F">
        <w:rPr>
          <w:rFonts w:ascii="Times New Roman" w:hAnsi="Times New Roman"/>
          <w:sz w:val="22"/>
          <w:lang w:val="en-GB"/>
        </w:rPr>
        <w:t xml:space="preserve">them </w:t>
      </w:r>
      <w:r w:rsidR="002D57CB">
        <w:rPr>
          <w:rFonts w:ascii="Times New Roman" w:hAnsi="Times New Roman"/>
          <w:sz w:val="22"/>
          <w:lang w:val="en-GB"/>
        </w:rPr>
        <w:t>in applying an</w:t>
      </w:r>
      <w:r w:rsidR="007F748F">
        <w:rPr>
          <w:rFonts w:ascii="Times New Roman" w:hAnsi="Times New Roman"/>
          <w:sz w:val="22"/>
          <w:lang w:val="en-GB"/>
        </w:rPr>
        <w:t xml:space="preserve"> appropriate </w:t>
      </w:r>
      <w:r w:rsidR="002D57CB">
        <w:rPr>
          <w:rFonts w:ascii="Times New Roman" w:hAnsi="Times New Roman"/>
          <w:sz w:val="22"/>
          <w:lang w:val="en-GB"/>
        </w:rPr>
        <w:t xml:space="preserve">“beauty” judgment </w:t>
      </w:r>
      <w:del w:id="2816" w:author="Denis Tagu" w:date="2024-02-20T09:41:00Z">
        <w:r w:rsidR="002D57CB" w:rsidDel="00C95BE0">
          <w:rPr>
            <w:rFonts w:ascii="Times New Roman" w:hAnsi="Times New Roman"/>
            <w:sz w:val="22"/>
            <w:lang w:val="en-GB"/>
          </w:rPr>
          <w:delText xml:space="preserve">on </w:delText>
        </w:r>
      </w:del>
      <w:ins w:id="2817" w:author="Denis Tagu" w:date="2024-02-20T09:41:00Z">
        <w:r w:rsidR="00C95BE0">
          <w:rPr>
            <w:rFonts w:ascii="Times New Roman" w:hAnsi="Times New Roman"/>
            <w:sz w:val="22"/>
            <w:lang w:val="en-GB"/>
          </w:rPr>
          <w:t xml:space="preserve">regarding </w:t>
        </w:r>
      </w:ins>
      <w:r w:rsidR="002D57CB">
        <w:rPr>
          <w:rFonts w:ascii="Times New Roman" w:hAnsi="Times New Roman"/>
          <w:sz w:val="22"/>
          <w:lang w:val="en-GB"/>
        </w:rPr>
        <w:t>these new practices</w:t>
      </w:r>
      <w:r w:rsidR="007F748F">
        <w:rPr>
          <w:rFonts w:ascii="Times New Roman" w:hAnsi="Times New Roman"/>
          <w:sz w:val="22"/>
          <w:lang w:val="en-GB"/>
        </w:rPr>
        <w:t>.</w:t>
      </w:r>
    </w:p>
    <w:p w14:paraId="714128CB" w14:textId="5CE15C31" w:rsidR="00054E4D" w:rsidRPr="006202EE" w:rsidRDefault="00DB2AC2" w:rsidP="00054E4D">
      <w:pPr>
        <w:pStyle w:val="Normal10"/>
        <w:suppressLineNumbers/>
        <w:suppressAutoHyphens w:val="0"/>
        <w:spacing w:before="100" w:beforeAutospacing="1" w:after="100" w:afterAutospacing="1" w:line="360" w:lineRule="auto"/>
        <w:rPr>
          <w:sz w:val="22"/>
          <w:lang w:val="en-GB"/>
        </w:rPr>
      </w:pPr>
      <w:r w:rsidRPr="00DB2AC2">
        <w:rPr>
          <w:rFonts w:ascii="Times New Roman" w:hAnsi="Times New Roman"/>
          <w:b/>
          <w:sz w:val="22"/>
          <w:lang w:val="en-GB"/>
        </w:rPr>
        <w:t>A shared assessment between organizations</w:t>
      </w:r>
      <w:r>
        <w:rPr>
          <w:rFonts w:ascii="Times New Roman" w:hAnsi="Times New Roman"/>
          <w:sz w:val="22"/>
          <w:lang w:val="en-GB"/>
        </w:rPr>
        <w:t xml:space="preserve">. </w:t>
      </w:r>
      <w:r w:rsidR="00054E4D" w:rsidRPr="00F11814">
        <w:rPr>
          <w:rFonts w:ascii="Times New Roman" w:hAnsi="Times New Roman"/>
          <w:sz w:val="22"/>
          <w:lang w:val="en-GB"/>
        </w:rPr>
        <w:t xml:space="preserve">INRAE does not </w:t>
      </w:r>
      <w:del w:id="2818" w:author="Denis Tagu" w:date="2024-02-20T09:41:00Z">
        <w:r w:rsidR="00054E4D" w:rsidRPr="00F11814" w:rsidDel="00D707BB">
          <w:rPr>
            <w:rFonts w:ascii="Times New Roman" w:hAnsi="Times New Roman"/>
            <w:sz w:val="22"/>
            <w:lang w:val="en-GB"/>
          </w:rPr>
          <w:delText xml:space="preserve">pretend </w:delText>
        </w:r>
      </w:del>
      <w:ins w:id="2819" w:author="Denis Tagu" w:date="2024-02-20T09:41:00Z">
        <w:r w:rsidR="00D707BB">
          <w:rPr>
            <w:rFonts w:ascii="Times New Roman" w:hAnsi="Times New Roman"/>
            <w:sz w:val="22"/>
            <w:lang w:val="en-GB"/>
          </w:rPr>
          <w:t>claim</w:t>
        </w:r>
        <w:r w:rsidR="00D707BB" w:rsidRPr="00F11814">
          <w:rPr>
            <w:rFonts w:ascii="Times New Roman" w:hAnsi="Times New Roman"/>
            <w:sz w:val="22"/>
            <w:lang w:val="en-GB"/>
          </w:rPr>
          <w:t xml:space="preserve"> </w:t>
        </w:r>
      </w:ins>
      <w:r w:rsidR="00054E4D" w:rsidRPr="00F11814">
        <w:rPr>
          <w:rFonts w:ascii="Times New Roman" w:hAnsi="Times New Roman"/>
          <w:sz w:val="22"/>
          <w:lang w:val="en-GB"/>
        </w:rPr>
        <w:t xml:space="preserve">to be the </w:t>
      </w:r>
      <w:del w:id="2820" w:author="Denis Tagu" w:date="2024-02-20T09:42:00Z">
        <w:r w:rsidR="00054E4D" w:rsidRPr="00F11814" w:rsidDel="00D707BB">
          <w:rPr>
            <w:rFonts w:ascii="Times New Roman" w:hAnsi="Times New Roman"/>
            <w:sz w:val="22"/>
            <w:lang w:val="en-GB"/>
          </w:rPr>
          <w:delText xml:space="preserve">earliest </w:delText>
        </w:r>
      </w:del>
      <w:ins w:id="2821" w:author="Denis Tagu" w:date="2024-02-20T09:42:00Z">
        <w:r w:rsidR="00D707BB">
          <w:rPr>
            <w:rFonts w:ascii="Times New Roman" w:hAnsi="Times New Roman"/>
            <w:sz w:val="22"/>
            <w:lang w:val="en-GB"/>
          </w:rPr>
          <w:t>first</w:t>
        </w:r>
        <w:r w:rsidR="00D707BB" w:rsidRPr="00F11814">
          <w:rPr>
            <w:rFonts w:ascii="Times New Roman" w:hAnsi="Times New Roman"/>
            <w:sz w:val="22"/>
            <w:lang w:val="en-GB"/>
          </w:rPr>
          <w:t xml:space="preserve"> </w:t>
        </w:r>
      </w:ins>
      <w:r w:rsidR="00054E4D" w:rsidRPr="00F11814">
        <w:rPr>
          <w:rFonts w:ascii="Times New Roman" w:hAnsi="Times New Roman"/>
          <w:sz w:val="22"/>
          <w:lang w:val="en-GB"/>
        </w:rPr>
        <w:t xml:space="preserve">in France or Europe to </w:t>
      </w:r>
      <w:del w:id="2822" w:author="Denis Tagu" w:date="2024-02-20T09:42:00Z">
        <w:r w:rsidR="00054E4D" w:rsidRPr="00F11814" w:rsidDel="00D707BB">
          <w:rPr>
            <w:rFonts w:ascii="Times New Roman" w:hAnsi="Times New Roman"/>
            <w:sz w:val="22"/>
            <w:lang w:val="en-GB"/>
          </w:rPr>
          <w:delText>do so</w:delText>
        </w:r>
      </w:del>
      <w:ins w:id="2823" w:author="Denis Tagu" w:date="2024-02-20T09:42:00Z">
        <w:r w:rsidR="00D707BB">
          <w:rPr>
            <w:rFonts w:ascii="Times New Roman" w:hAnsi="Times New Roman"/>
            <w:sz w:val="22"/>
            <w:lang w:val="en-GB"/>
          </w:rPr>
          <w:t xml:space="preserve">undertake this </w:t>
        </w:r>
        <w:proofErr w:type="spellStart"/>
        <w:r w:rsidR="00D707BB">
          <w:rPr>
            <w:rFonts w:ascii="Times New Roman" w:hAnsi="Times New Roman"/>
            <w:sz w:val="22"/>
            <w:lang w:val="en-GB"/>
          </w:rPr>
          <w:t>endeavor</w:t>
        </w:r>
      </w:ins>
      <w:proofErr w:type="spellEnd"/>
      <w:r w:rsidR="00054E4D" w:rsidRPr="00F11814">
        <w:rPr>
          <w:rFonts w:ascii="Times New Roman" w:hAnsi="Times New Roman"/>
          <w:sz w:val="22"/>
          <w:lang w:val="en-GB"/>
        </w:rPr>
        <w:t xml:space="preserve">. </w:t>
      </w:r>
      <w:del w:id="2824" w:author="Denis Tagu" w:date="2024-02-20T09:42:00Z">
        <w:r w:rsidR="00054E4D" w:rsidRPr="00F11814" w:rsidDel="00D707BB">
          <w:rPr>
            <w:rFonts w:ascii="Times New Roman" w:hAnsi="Times New Roman"/>
            <w:sz w:val="22"/>
            <w:lang w:val="en-GB"/>
          </w:rPr>
          <w:delText xml:space="preserve">But </w:delText>
        </w:r>
      </w:del>
      <w:ins w:id="2825" w:author="Denis Tagu" w:date="2024-02-20T09:42:00Z">
        <w:r w:rsidR="00D707BB">
          <w:rPr>
            <w:rFonts w:ascii="Times New Roman" w:hAnsi="Times New Roman"/>
            <w:sz w:val="22"/>
            <w:lang w:val="en-GB"/>
          </w:rPr>
          <w:t>However,</w:t>
        </w:r>
        <w:r w:rsidR="00D707BB" w:rsidRPr="00F11814">
          <w:rPr>
            <w:rFonts w:ascii="Times New Roman" w:hAnsi="Times New Roman"/>
            <w:sz w:val="22"/>
            <w:lang w:val="en-GB"/>
          </w:rPr>
          <w:t xml:space="preserve"> </w:t>
        </w:r>
      </w:ins>
      <w:r w:rsidR="00054E4D" w:rsidRPr="00F11814">
        <w:rPr>
          <w:rFonts w:ascii="Times New Roman" w:hAnsi="Times New Roman"/>
          <w:sz w:val="22"/>
          <w:lang w:val="en-GB"/>
        </w:rPr>
        <w:t xml:space="preserve">we are </w:t>
      </w:r>
      <w:del w:id="2826" w:author="Denis Tagu" w:date="2024-02-20T09:42:00Z">
        <w:r w:rsidR="00054E4D" w:rsidRPr="00F11814" w:rsidDel="00D707BB">
          <w:rPr>
            <w:rFonts w:ascii="Times New Roman" w:hAnsi="Times New Roman"/>
            <w:sz w:val="22"/>
            <w:lang w:val="en-GB"/>
          </w:rPr>
          <w:delText>probably well</w:delText>
        </w:r>
      </w:del>
      <w:ins w:id="2827" w:author="Denis Tagu" w:date="2024-02-20T09:42:00Z">
        <w:r w:rsidR="00D707BB">
          <w:rPr>
            <w:rFonts w:ascii="Times New Roman" w:hAnsi="Times New Roman"/>
            <w:sz w:val="22"/>
            <w:lang w:val="en-GB"/>
          </w:rPr>
          <w:t>actively</w:t>
        </w:r>
      </w:ins>
      <w:r w:rsidR="00054E4D" w:rsidRPr="00F11814">
        <w:rPr>
          <w:rFonts w:ascii="Times New Roman" w:hAnsi="Times New Roman"/>
          <w:sz w:val="22"/>
          <w:lang w:val="en-GB"/>
        </w:rPr>
        <w:t xml:space="preserve"> engaged </w:t>
      </w:r>
      <w:ins w:id="2828" w:author="Denis Tagu" w:date="2024-02-20T09:43:00Z">
        <w:r w:rsidR="00D707BB">
          <w:rPr>
            <w:rFonts w:ascii="Times New Roman" w:hAnsi="Times New Roman"/>
            <w:sz w:val="22"/>
            <w:lang w:val="en-GB"/>
          </w:rPr>
          <w:t xml:space="preserve">in </w:t>
        </w:r>
      </w:ins>
      <w:r w:rsidR="006333F7" w:rsidRPr="00F11814">
        <w:rPr>
          <w:rFonts w:ascii="Times New Roman" w:hAnsi="Times New Roman"/>
          <w:sz w:val="22"/>
          <w:lang w:val="en-GB"/>
        </w:rPr>
        <w:t xml:space="preserve">the </w:t>
      </w:r>
      <w:proofErr w:type="spellStart"/>
      <w:r w:rsidR="006333F7" w:rsidRPr="00F11814">
        <w:rPr>
          <w:rFonts w:ascii="Times New Roman" w:hAnsi="Times New Roman"/>
          <w:sz w:val="22"/>
          <w:lang w:val="en-GB"/>
        </w:rPr>
        <w:t>qualitatitive</w:t>
      </w:r>
      <w:proofErr w:type="spellEnd"/>
      <w:r w:rsidR="006333F7" w:rsidRPr="00F11814">
        <w:rPr>
          <w:rFonts w:ascii="Times New Roman" w:hAnsi="Times New Roman"/>
          <w:sz w:val="22"/>
          <w:lang w:val="en-GB"/>
        </w:rPr>
        <w:t xml:space="preserve"> assessment process based on the “beauty” judgment</w:t>
      </w:r>
      <w:r w:rsidR="00054E4D" w:rsidRPr="00F11814">
        <w:rPr>
          <w:rFonts w:ascii="Times New Roman" w:hAnsi="Times New Roman"/>
          <w:sz w:val="22"/>
          <w:lang w:val="en-GB"/>
        </w:rPr>
        <w:t xml:space="preserve">. </w:t>
      </w:r>
      <w:del w:id="2829" w:author="Denis Tagu" w:date="2024-02-20T09:43:00Z">
        <w:r w:rsidR="00054E4D" w:rsidRPr="00F11814" w:rsidDel="00D707BB">
          <w:rPr>
            <w:rFonts w:ascii="Times New Roman" w:hAnsi="Times New Roman"/>
            <w:sz w:val="22"/>
            <w:lang w:val="en-GB"/>
          </w:rPr>
          <w:delText>Because of</w:delText>
        </w:r>
      </w:del>
      <w:ins w:id="2830" w:author="Denis Tagu" w:date="2024-02-20T09:43:00Z">
        <w:r w:rsidR="00D707BB">
          <w:rPr>
            <w:rFonts w:ascii="Times New Roman" w:hAnsi="Times New Roman"/>
            <w:sz w:val="22"/>
            <w:lang w:val="en-GB"/>
          </w:rPr>
          <w:t>In response to</w:t>
        </w:r>
      </w:ins>
      <w:r w:rsidR="00054E4D" w:rsidRPr="00F11814">
        <w:rPr>
          <w:rFonts w:ascii="Times New Roman" w:hAnsi="Times New Roman"/>
          <w:sz w:val="22"/>
          <w:lang w:val="en-GB"/>
        </w:rPr>
        <w:t xml:space="preserve"> </w:t>
      </w:r>
      <w:del w:id="2831" w:author="Denis Tagu" w:date="2024-02-20T09:43:00Z">
        <w:r w:rsidR="00054E4D" w:rsidRPr="00F11814" w:rsidDel="00D707BB">
          <w:rPr>
            <w:rFonts w:ascii="Times New Roman" w:hAnsi="Times New Roman"/>
            <w:sz w:val="22"/>
            <w:lang w:val="en-GB"/>
          </w:rPr>
          <w:delText xml:space="preserve">the </w:delText>
        </w:r>
      </w:del>
      <w:r w:rsidR="00054E4D" w:rsidRPr="00F11814">
        <w:rPr>
          <w:rFonts w:ascii="Times New Roman" w:hAnsi="Times New Roman"/>
          <w:sz w:val="22"/>
          <w:lang w:val="en-GB"/>
        </w:rPr>
        <w:t>top-down initiative</w:t>
      </w:r>
      <w:ins w:id="2832" w:author="Denis Tagu" w:date="2024-02-20T09:43:00Z">
        <w:r w:rsidR="00D707BB">
          <w:rPr>
            <w:rFonts w:ascii="Times New Roman" w:hAnsi="Times New Roman"/>
            <w:sz w:val="22"/>
            <w:lang w:val="en-GB"/>
          </w:rPr>
          <w:t>s</w:t>
        </w:r>
      </w:ins>
      <w:r w:rsidR="00054E4D" w:rsidRPr="00F11814">
        <w:rPr>
          <w:rFonts w:ascii="Times New Roman" w:hAnsi="Times New Roman"/>
          <w:sz w:val="22"/>
          <w:lang w:val="en-GB"/>
        </w:rPr>
        <w:t xml:space="preserve"> </w:t>
      </w:r>
      <w:del w:id="2833" w:author="Denis Tagu" w:date="2024-02-20T09:43:00Z">
        <w:r w:rsidR="00054E4D" w:rsidRPr="00F11814" w:rsidDel="00D707BB">
          <w:rPr>
            <w:rFonts w:ascii="Times New Roman" w:hAnsi="Times New Roman"/>
            <w:sz w:val="22"/>
            <w:lang w:val="en-GB"/>
          </w:rPr>
          <w:delText xml:space="preserve">by </w:delText>
        </w:r>
      </w:del>
      <w:ins w:id="2834" w:author="Denis Tagu" w:date="2024-02-20T09:43:00Z">
        <w:r w:rsidR="00D707BB">
          <w:rPr>
            <w:rFonts w:ascii="Times New Roman" w:hAnsi="Times New Roman"/>
            <w:sz w:val="22"/>
            <w:lang w:val="en-GB"/>
          </w:rPr>
          <w:t>from</w:t>
        </w:r>
        <w:r w:rsidR="00D707BB" w:rsidRPr="00F11814">
          <w:rPr>
            <w:rFonts w:ascii="Times New Roman" w:hAnsi="Times New Roman"/>
            <w:sz w:val="22"/>
            <w:lang w:val="en-GB"/>
          </w:rPr>
          <w:t xml:space="preserve"> </w:t>
        </w:r>
      </w:ins>
      <w:r w:rsidR="00054E4D" w:rsidRPr="00F11814">
        <w:rPr>
          <w:rFonts w:ascii="Times New Roman" w:hAnsi="Times New Roman"/>
          <w:sz w:val="22"/>
          <w:lang w:val="en-GB"/>
        </w:rPr>
        <w:t xml:space="preserve">Europe and national ministries, INRAE </w:t>
      </w:r>
      <w:del w:id="2835" w:author="Denis Tagu" w:date="2024-02-20T09:44:00Z">
        <w:r w:rsidR="00054E4D" w:rsidRPr="00F11814" w:rsidDel="00D707BB">
          <w:rPr>
            <w:rFonts w:ascii="Times New Roman" w:hAnsi="Times New Roman"/>
            <w:sz w:val="22"/>
            <w:lang w:val="en-GB"/>
          </w:rPr>
          <w:delText xml:space="preserve">acts in different national comittees </w:delText>
        </w:r>
      </w:del>
      <w:ins w:id="2836" w:author="Denis Tagu" w:date="2024-02-20T09:44:00Z">
        <w:r w:rsidR="00D707BB">
          <w:rPr>
            <w:rFonts w:ascii="Times New Roman" w:hAnsi="Times New Roman"/>
            <w:sz w:val="22"/>
            <w:lang w:val="en-GB"/>
          </w:rPr>
          <w:t xml:space="preserve">collaborate </w:t>
        </w:r>
      </w:ins>
      <w:r w:rsidR="00054E4D" w:rsidRPr="00F11814">
        <w:rPr>
          <w:rFonts w:ascii="Times New Roman" w:hAnsi="Times New Roman"/>
          <w:sz w:val="22"/>
          <w:lang w:val="en-GB"/>
        </w:rPr>
        <w:t>with other universities and research institutes</w:t>
      </w:r>
      <w:ins w:id="2837" w:author="Denis Tagu" w:date="2024-02-20T09:44:00Z">
        <w:r w:rsidR="00D707BB">
          <w:rPr>
            <w:rFonts w:ascii="Times New Roman" w:hAnsi="Times New Roman"/>
            <w:sz w:val="22"/>
            <w:lang w:val="en-GB"/>
          </w:rPr>
          <w:t xml:space="preserve"> in various</w:t>
        </w:r>
        <w:r w:rsidR="00D707BB" w:rsidRPr="00F11814">
          <w:rPr>
            <w:rFonts w:ascii="Times New Roman" w:hAnsi="Times New Roman"/>
            <w:sz w:val="22"/>
            <w:lang w:val="en-GB"/>
          </w:rPr>
          <w:t xml:space="preserve"> national </w:t>
        </w:r>
        <w:proofErr w:type="spellStart"/>
        <w:r w:rsidR="00D707BB" w:rsidRPr="00F11814">
          <w:rPr>
            <w:rFonts w:ascii="Times New Roman" w:hAnsi="Times New Roman"/>
            <w:sz w:val="22"/>
            <w:lang w:val="en-GB"/>
          </w:rPr>
          <w:t>comittees</w:t>
        </w:r>
      </w:ins>
      <w:proofErr w:type="spellEnd"/>
      <w:r w:rsidR="00054E4D" w:rsidRPr="00F11814">
        <w:rPr>
          <w:rFonts w:ascii="Times New Roman" w:hAnsi="Times New Roman"/>
          <w:sz w:val="22"/>
          <w:lang w:val="en-GB"/>
        </w:rPr>
        <w:t xml:space="preserve">. For </w:t>
      </w:r>
      <w:del w:id="2838" w:author="Denis Tagu" w:date="2024-02-20T09:44:00Z">
        <w:r w:rsidR="00054E4D" w:rsidRPr="00F11814" w:rsidDel="00D707BB">
          <w:rPr>
            <w:rFonts w:ascii="Times New Roman" w:hAnsi="Times New Roman"/>
            <w:sz w:val="22"/>
            <w:lang w:val="en-GB"/>
          </w:rPr>
          <w:delText>instance</w:delText>
        </w:r>
      </w:del>
      <w:ins w:id="2839" w:author="Denis Tagu" w:date="2024-02-20T09:44:00Z">
        <w:r w:rsidR="00D707BB">
          <w:rPr>
            <w:rFonts w:ascii="Times New Roman" w:hAnsi="Times New Roman"/>
            <w:sz w:val="22"/>
            <w:lang w:val="en-GB"/>
          </w:rPr>
          <w:t>example</w:t>
        </w:r>
      </w:ins>
      <w:r w:rsidR="00054E4D" w:rsidRPr="00F11814">
        <w:rPr>
          <w:rFonts w:ascii="Times New Roman" w:hAnsi="Times New Roman"/>
          <w:sz w:val="22"/>
          <w:lang w:val="en-GB"/>
        </w:rPr>
        <w:t>, INRAE, CNRS</w:t>
      </w:r>
      <w:ins w:id="2840" w:author="Denis Tagu" w:date="2024-02-20T09:44:00Z">
        <w:r w:rsidR="00D707BB">
          <w:rPr>
            <w:rFonts w:ascii="Times New Roman" w:hAnsi="Times New Roman"/>
            <w:sz w:val="22"/>
            <w:lang w:val="en-GB"/>
          </w:rPr>
          <w:t>,</w:t>
        </w:r>
      </w:ins>
      <w:r w:rsidR="00054E4D" w:rsidRPr="00F11814">
        <w:rPr>
          <w:rFonts w:ascii="Times New Roman" w:hAnsi="Times New Roman"/>
          <w:sz w:val="22"/>
          <w:lang w:val="en-GB"/>
        </w:rPr>
        <w:t xml:space="preserve"> and </w:t>
      </w:r>
      <w:proofErr w:type="spellStart"/>
      <w:r w:rsidR="00054E4D" w:rsidRPr="00F11814">
        <w:rPr>
          <w:rFonts w:ascii="Times New Roman" w:hAnsi="Times New Roman"/>
          <w:sz w:val="22"/>
          <w:lang w:val="en-GB"/>
        </w:rPr>
        <w:t>Inserm</w:t>
      </w:r>
      <w:proofErr w:type="spellEnd"/>
      <w:r w:rsidR="00054E4D" w:rsidRPr="00F11814">
        <w:rPr>
          <w:rFonts w:ascii="Times New Roman" w:hAnsi="Times New Roman"/>
          <w:sz w:val="22"/>
          <w:lang w:val="en-GB"/>
        </w:rPr>
        <w:t xml:space="preserve"> share common objectives </w:t>
      </w:r>
      <w:del w:id="2841" w:author="Denis Tagu" w:date="2024-02-20T09:44:00Z">
        <w:r w:rsidR="00054E4D" w:rsidRPr="00F11814" w:rsidDel="00D707BB">
          <w:rPr>
            <w:rFonts w:ascii="Times New Roman" w:hAnsi="Times New Roman"/>
            <w:sz w:val="22"/>
            <w:lang w:val="en-GB"/>
          </w:rPr>
          <w:delText>for a better</w:delText>
        </w:r>
      </w:del>
      <w:ins w:id="2842" w:author="Denis Tagu" w:date="2024-02-20T09:44:00Z">
        <w:r w:rsidR="00D707BB">
          <w:rPr>
            <w:rFonts w:ascii="Times New Roman" w:hAnsi="Times New Roman"/>
            <w:sz w:val="22"/>
            <w:lang w:val="en-GB"/>
          </w:rPr>
          <w:t xml:space="preserve">aim at </w:t>
        </w:r>
      </w:ins>
      <w:ins w:id="2843" w:author="Denis Tagu" w:date="2024-02-20T09:45:00Z">
        <w:r w:rsidR="00D707BB">
          <w:rPr>
            <w:rFonts w:ascii="Times New Roman" w:hAnsi="Times New Roman"/>
            <w:sz w:val="22"/>
            <w:lang w:val="en-GB"/>
          </w:rPr>
          <w:t>improving</w:t>
        </w:r>
      </w:ins>
      <w:r w:rsidR="00054E4D" w:rsidRPr="00F11814">
        <w:rPr>
          <w:rFonts w:ascii="Times New Roman" w:hAnsi="Times New Roman"/>
          <w:sz w:val="22"/>
          <w:lang w:val="en-GB"/>
        </w:rPr>
        <w:t xml:space="preserve"> qualitative </w:t>
      </w:r>
      <w:proofErr w:type="spellStart"/>
      <w:r w:rsidR="00054E4D" w:rsidRPr="00F11814">
        <w:rPr>
          <w:rFonts w:ascii="Times New Roman" w:hAnsi="Times New Roman"/>
          <w:sz w:val="22"/>
          <w:lang w:val="en-GB"/>
        </w:rPr>
        <w:t>assessement</w:t>
      </w:r>
      <w:proofErr w:type="spellEnd"/>
      <w:r w:rsidR="00054E4D" w:rsidRPr="00F11814">
        <w:rPr>
          <w:rFonts w:ascii="Times New Roman" w:hAnsi="Times New Roman"/>
          <w:sz w:val="22"/>
          <w:lang w:val="en-GB"/>
        </w:rPr>
        <w:t xml:space="preserve"> based on in</w:t>
      </w:r>
      <w:r w:rsidR="006333F7">
        <w:rPr>
          <w:rFonts w:ascii="Times New Roman" w:hAnsi="Times New Roman"/>
          <w:sz w:val="22"/>
          <w:lang w:val="en-GB"/>
        </w:rPr>
        <w:t>t</w:t>
      </w:r>
      <w:r w:rsidR="00054E4D" w:rsidRPr="00F11814">
        <w:rPr>
          <w:rFonts w:ascii="Times New Roman" w:hAnsi="Times New Roman"/>
          <w:sz w:val="22"/>
          <w:lang w:val="en-GB"/>
        </w:rPr>
        <w:t>ernational (DORA), European (</w:t>
      </w:r>
      <w:proofErr w:type="spellStart"/>
      <w:r w:rsidR="00054E4D" w:rsidRPr="00F11814">
        <w:rPr>
          <w:rFonts w:ascii="Times New Roman" w:hAnsi="Times New Roman"/>
          <w:sz w:val="22"/>
          <w:lang w:val="en-GB"/>
        </w:rPr>
        <w:t>CoARA</w:t>
      </w:r>
      <w:proofErr w:type="spellEnd"/>
      <w:r w:rsidR="00054E4D" w:rsidRPr="00F11814">
        <w:rPr>
          <w:rFonts w:ascii="Times New Roman" w:hAnsi="Times New Roman"/>
          <w:sz w:val="22"/>
          <w:lang w:val="en-GB"/>
        </w:rPr>
        <w:t>)</w:t>
      </w:r>
      <w:ins w:id="2844" w:author="Denis Tagu" w:date="2024-02-20T09:45:00Z">
        <w:r w:rsidR="00D707BB">
          <w:rPr>
            <w:rFonts w:ascii="Times New Roman" w:hAnsi="Times New Roman"/>
            <w:sz w:val="22"/>
            <w:lang w:val="en-GB"/>
          </w:rPr>
          <w:t>,</w:t>
        </w:r>
      </w:ins>
      <w:r w:rsidR="00054E4D" w:rsidRPr="00F11814">
        <w:rPr>
          <w:rFonts w:ascii="Times New Roman" w:hAnsi="Times New Roman"/>
          <w:sz w:val="22"/>
          <w:lang w:val="en-GB"/>
        </w:rPr>
        <w:t xml:space="preserve"> and national directives. This </w:t>
      </w:r>
      <w:del w:id="2845" w:author="Denis Tagu" w:date="2024-02-20T09:45:00Z">
        <w:r w:rsidR="00054E4D" w:rsidRPr="00F11814" w:rsidDel="00D707BB">
          <w:rPr>
            <w:rFonts w:ascii="Times New Roman" w:hAnsi="Times New Roman"/>
            <w:sz w:val="22"/>
            <w:lang w:val="en-GB"/>
          </w:rPr>
          <w:delText>is truly necessary</w:delText>
        </w:r>
      </w:del>
      <w:ins w:id="2846" w:author="Denis Tagu" w:date="2024-02-20T09:45:00Z">
        <w:r w:rsidR="00D707BB">
          <w:rPr>
            <w:rFonts w:ascii="Times New Roman" w:hAnsi="Times New Roman"/>
            <w:sz w:val="22"/>
            <w:lang w:val="en-GB"/>
          </w:rPr>
          <w:t>collaborative effort is essential</w:t>
        </w:r>
      </w:ins>
      <w:r w:rsidR="00054E4D" w:rsidRPr="00F11814">
        <w:rPr>
          <w:rFonts w:ascii="Times New Roman" w:hAnsi="Times New Roman"/>
          <w:sz w:val="22"/>
          <w:lang w:val="en-GB"/>
        </w:rPr>
        <w:t xml:space="preserve"> for </w:t>
      </w:r>
      <w:del w:id="2847" w:author="Denis Tagu" w:date="2024-02-20T09:45:00Z">
        <w:r w:rsidR="00054E4D" w:rsidRPr="00F11814" w:rsidDel="00D707BB">
          <w:rPr>
            <w:rFonts w:ascii="Times New Roman" w:hAnsi="Times New Roman"/>
            <w:sz w:val="22"/>
            <w:lang w:val="en-GB"/>
          </w:rPr>
          <w:delText xml:space="preserve">a </w:delText>
        </w:r>
      </w:del>
      <w:r w:rsidR="00054E4D" w:rsidRPr="00F11814">
        <w:rPr>
          <w:rFonts w:ascii="Times New Roman" w:hAnsi="Times New Roman"/>
          <w:sz w:val="22"/>
          <w:lang w:val="en-GB"/>
        </w:rPr>
        <w:t xml:space="preserve">real </w:t>
      </w:r>
      <w:del w:id="2848" w:author="Denis Tagu" w:date="2024-02-20T09:45:00Z">
        <w:r w:rsidR="00054E4D" w:rsidRPr="00F11814" w:rsidDel="00D707BB">
          <w:rPr>
            <w:rFonts w:ascii="Times New Roman" w:hAnsi="Times New Roman"/>
            <w:sz w:val="22"/>
            <w:lang w:val="en-GB"/>
          </w:rPr>
          <w:delText xml:space="preserve">evolution </w:delText>
        </w:r>
      </w:del>
      <w:ins w:id="2849" w:author="Denis Tagu" w:date="2024-02-20T09:45:00Z">
        <w:r w:rsidR="00D707BB">
          <w:rPr>
            <w:rFonts w:ascii="Times New Roman" w:hAnsi="Times New Roman"/>
            <w:sz w:val="22"/>
            <w:lang w:val="en-GB"/>
          </w:rPr>
          <w:t>progress</w:t>
        </w:r>
        <w:r w:rsidR="00D707BB" w:rsidRPr="00F11814">
          <w:rPr>
            <w:rFonts w:ascii="Times New Roman" w:hAnsi="Times New Roman"/>
            <w:sz w:val="22"/>
            <w:lang w:val="en-GB"/>
          </w:rPr>
          <w:t xml:space="preserve"> </w:t>
        </w:r>
      </w:ins>
      <w:del w:id="2850" w:author="Denis Tagu" w:date="2024-02-20T09:45:00Z">
        <w:r w:rsidR="00054E4D" w:rsidRPr="00F11814" w:rsidDel="00D707BB">
          <w:rPr>
            <w:rFonts w:ascii="Times New Roman" w:hAnsi="Times New Roman"/>
            <w:sz w:val="22"/>
            <w:lang w:val="en-GB"/>
          </w:rPr>
          <w:delText xml:space="preserve">of </w:delText>
        </w:r>
      </w:del>
      <w:ins w:id="2851" w:author="Denis Tagu" w:date="2024-02-20T09:45:00Z">
        <w:r w:rsidR="00D707BB">
          <w:rPr>
            <w:rFonts w:ascii="Times New Roman" w:hAnsi="Times New Roman"/>
            <w:sz w:val="22"/>
            <w:lang w:val="en-GB"/>
          </w:rPr>
          <w:t>in</w:t>
        </w:r>
        <w:r w:rsidR="00D707BB" w:rsidRPr="00F11814">
          <w:rPr>
            <w:rFonts w:ascii="Times New Roman" w:hAnsi="Times New Roman"/>
            <w:sz w:val="22"/>
            <w:lang w:val="en-GB"/>
          </w:rPr>
          <w:t xml:space="preserve"> </w:t>
        </w:r>
      </w:ins>
      <w:proofErr w:type="spellStart"/>
      <w:r w:rsidR="00054E4D" w:rsidRPr="00F11814">
        <w:rPr>
          <w:rFonts w:ascii="Times New Roman" w:hAnsi="Times New Roman"/>
          <w:sz w:val="22"/>
          <w:lang w:val="en-GB"/>
        </w:rPr>
        <w:t>assessement</w:t>
      </w:r>
      <w:proofErr w:type="spellEnd"/>
      <w:r w:rsidR="00054E4D" w:rsidRPr="00F11814">
        <w:rPr>
          <w:rFonts w:ascii="Times New Roman" w:hAnsi="Times New Roman"/>
          <w:sz w:val="22"/>
          <w:lang w:val="en-GB"/>
        </w:rPr>
        <w:t xml:space="preserve"> criteria</w:t>
      </w:r>
      <w:del w:id="2852" w:author="Denis Tagu" w:date="2024-02-20T09:46:00Z">
        <w:r w:rsidR="00054E4D" w:rsidRPr="00F11814" w:rsidDel="00D707BB">
          <w:rPr>
            <w:rFonts w:ascii="Times New Roman" w:hAnsi="Times New Roman"/>
            <w:sz w:val="22"/>
            <w:lang w:val="en-GB"/>
          </w:rPr>
          <w:delText>:</w:delText>
        </w:r>
      </w:del>
      <w:r w:rsidR="00054E4D" w:rsidRPr="00F11814">
        <w:rPr>
          <w:rFonts w:ascii="Times New Roman" w:hAnsi="Times New Roman"/>
          <w:sz w:val="22"/>
          <w:lang w:val="en-GB"/>
        </w:rPr>
        <w:t xml:space="preserve"> because </w:t>
      </w:r>
      <w:del w:id="2853" w:author="Denis Tagu" w:date="2024-02-20T09:46:00Z">
        <w:r w:rsidR="00054E4D" w:rsidRPr="00F11814" w:rsidDel="00D707BB">
          <w:rPr>
            <w:rFonts w:ascii="Times New Roman" w:hAnsi="Times New Roman"/>
            <w:sz w:val="22"/>
            <w:lang w:val="en-GB"/>
          </w:rPr>
          <w:delText xml:space="preserve">of </w:delText>
        </w:r>
      </w:del>
      <w:ins w:id="2854" w:author="Denis Tagu" w:date="2024-02-20T09:46:00Z">
        <w:r w:rsidR="00D707BB">
          <w:rPr>
            <w:rFonts w:ascii="Times New Roman" w:hAnsi="Times New Roman"/>
            <w:sz w:val="22"/>
            <w:lang w:val="en-GB"/>
          </w:rPr>
          <w:t>the</w:t>
        </w:r>
        <w:r w:rsidR="00D707BB" w:rsidRPr="00F11814">
          <w:rPr>
            <w:rFonts w:ascii="Times New Roman" w:hAnsi="Times New Roman"/>
            <w:sz w:val="22"/>
            <w:lang w:val="en-GB"/>
          </w:rPr>
          <w:t xml:space="preserve"> </w:t>
        </w:r>
      </w:ins>
      <w:r w:rsidR="00054E4D" w:rsidRPr="00F11814">
        <w:rPr>
          <w:rFonts w:ascii="Times New Roman" w:hAnsi="Times New Roman"/>
          <w:sz w:val="22"/>
          <w:lang w:val="en-GB"/>
        </w:rPr>
        <w:t>globalization of science</w:t>
      </w:r>
      <w:del w:id="2855" w:author="Denis Tagu" w:date="2024-02-20T09:46:00Z">
        <w:r w:rsidR="00054E4D" w:rsidRPr="00F11814" w:rsidDel="00D707BB">
          <w:rPr>
            <w:rFonts w:ascii="Times New Roman" w:hAnsi="Times New Roman"/>
            <w:sz w:val="22"/>
            <w:lang w:val="en-GB"/>
          </w:rPr>
          <w:delText xml:space="preserve">, </w:delText>
        </w:r>
      </w:del>
      <w:ins w:id="2856" w:author="Denis Tagu" w:date="2024-02-20T09:46:00Z">
        <w:r w:rsidR="00D707BB">
          <w:rPr>
            <w:rFonts w:ascii="Times New Roman" w:hAnsi="Times New Roman"/>
            <w:sz w:val="22"/>
            <w:lang w:val="en-GB"/>
          </w:rPr>
          <w:t xml:space="preserve"> requires</w:t>
        </w:r>
        <w:r w:rsidR="00D707BB" w:rsidRPr="00F11814">
          <w:rPr>
            <w:rFonts w:ascii="Times New Roman" w:hAnsi="Times New Roman"/>
            <w:sz w:val="22"/>
            <w:lang w:val="en-GB"/>
          </w:rPr>
          <w:t xml:space="preserve"> </w:t>
        </w:r>
      </w:ins>
      <w:r w:rsidR="00054E4D" w:rsidRPr="00F11814">
        <w:rPr>
          <w:rFonts w:ascii="Times New Roman" w:hAnsi="Times New Roman"/>
          <w:sz w:val="22"/>
          <w:lang w:val="en-GB"/>
        </w:rPr>
        <w:t>paradigm shift</w:t>
      </w:r>
      <w:ins w:id="2857" w:author="Denis Tagu" w:date="2024-02-20T09:46:00Z">
        <w:r w:rsidR="00D707BB">
          <w:rPr>
            <w:rFonts w:ascii="Times New Roman" w:hAnsi="Times New Roman"/>
            <w:sz w:val="22"/>
            <w:lang w:val="en-GB"/>
          </w:rPr>
          <w:t>s</w:t>
        </w:r>
      </w:ins>
      <w:r w:rsidR="00054E4D" w:rsidRPr="00F11814">
        <w:rPr>
          <w:rFonts w:ascii="Times New Roman" w:hAnsi="Times New Roman"/>
          <w:sz w:val="22"/>
          <w:lang w:val="en-GB"/>
        </w:rPr>
        <w:t xml:space="preserve"> </w:t>
      </w:r>
      <w:del w:id="2858" w:author="Denis Tagu" w:date="2024-02-20T09:46:00Z">
        <w:r w:rsidR="00054E4D" w:rsidRPr="00F11814" w:rsidDel="00D707BB">
          <w:rPr>
            <w:rFonts w:ascii="Times New Roman" w:hAnsi="Times New Roman"/>
            <w:sz w:val="22"/>
            <w:lang w:val="en-GB"/>
          </w:rPr>
          <w:delText xml:space="preserve">must </w:delText>
        </w:r>
      </w:del>
      <w:r w:rsidR="00054E4D" w:rsidRPr="00F11814">
        <w:rPr>
          <w:rFonts w:ascii="Times New Roman" w:hAnsi="Times New Roman"/>
          <w:sz w:val="22"/>
          <w:lang w:val="en-GB"/>
        </w:rPr>
        <w:t xml:space="preserve">be </w:t>
      </w:r>
      <w:del w:id="2859" w:author="Denis Tagu" w:date="2024-02-20T09:46:00Z">
        <w:r w:rsidR="00054E4D" w:rsidRPr="00F11814" w:rsidDel="00D707BB">
          <w:rPr>
            <w:rFonts w:ascii="Times New Roman" w:hAnsi="Times New Roman"/>
            <w:sz w:val="22"/>
            <w:lang w:val="en-GB"/>
          </w:rPr>
          <w:delText xml:space="preserve">followed </w:delText>
        </w:r>
      </w:del>
      <w:ins w:id="2860" w:author="Denis Tagu" w:date="2024-02-20T09:46:00Z">
        <w:r w:rsidR="00D707BB">
          <w:rPr>
            <w:rFonts w:ascii="Times New Roman" w:hAnsi="Times New Roman"/>
            <w:sz w:val="22"/>
            <w:lang w:val="en-GB"/>
          </w:rPr>
          <w:t>embraced</w:t>
        </w:r>
        <w:r w:rsidR="00D707BB" w:rsidRPr="00F11814">
          <w:rPr>
            <w:rFonts w:ascii="Times New Roman" w:hAnsi="Times New Roman"/>
            <w:sz w:val="22"/>
            <w:lang w:val="en-GB"/>
          </w:rPr>
          <w:t xml:space="preserve"> </w:t>
        </w:r>
      </w:ins>
      <w:r w:rsidR="00054E4D" w:rsidRPr="00F11814">
        <w:rPr>
          <w:rFonts w:ascii="Times New Roman" w:hAnsi="Times New Roman"/>
          <w:sz w:val="22"/>
          <w:lang w:val="en-GB"/>
        </w:rPr>
        <w:t xml:space="preserve">by a </w:t>
      </w:r>
      <w:del w:id="2861" w:author="Denis Tagu" w:date="2024-02-20T09:46:00Z">
        <w:r w:rsidR="00054E4D" w:rsidRPr="00F11814" w:rsidDel="00D707BB">
          <w:rPr>
            <w:rFonts w:ascii="Times New Roman" w:hAnsi="Times New Roman"/>
            <w:sz w:val="22"/>
            <w:lang w:val="en-GB"/>
          </w:rPr>
          <w:delText xml:space="preserve">large </w:delText>
        </w:r>
      </w:del>
      <w:ins w:id="2862" w:author="Denis Tagu" w:date="2024-02-20T09:46:00Z">
        <w:r w:rsidR="00D707BB">
          <w:rPr>
            <w:rFonts w:ascii="Times New Roman" w:hAnsi="Times New Roman"/>
            <w:sz w:val="22"/>
            <w:lang w:val="en-GB"/>
          </w:rPr>
          <w:t>vast</w:t>
        </w:r>
        <w:r w:rsidR="00D707BB" w:rsidRPr="00F11814">
          <w:rPr>
            <w:rFonts w:ascii="Times New Roman" w:hAnsi="Times New Roman"/>
            <w:sz w:val="22"/>
            <w:lang w:val="en-GB"/>
          </w:rPr>
          <w:t xml:space="preserve"> </w:t>
        </w:r>
      </w:ins>
      <w:r w:rsidR="00054E4D" w:rsidRPr="00F11814">
        <w:rPr>
          <w:rFonts w:ascii="Times New Roman" w:hAnsi="Times New Roman"/>
          <w:sz w:val="22"/>
          <w:lang w:val="en-GB"/>
        </w:rPr>
        <w:t>majority of scientific organizations.</w:t>
      </w:r>
    </w:p>
    <w:p w14:paraId="38C7C5AE" w14:textId="54A4A894" w:rsidR="001C4995" w:rsidRPr="00F10195" w:rsidRDefault="007F748F" w:rsidP="001C4995">
      <w:pPr>
        <w:pStyle w:val="PrformatHTML"/>
        <w:suppressLineNumbers/>
        <w:spacing w:before="100" w:beforeAutospacing="1" w:after="100" w:afterAutospacing="1" w:line="360" w:lineRule="auto"/>
        <w:jc w:val="both"/>
        <w:rPr>
          <w:rFonts w:ascii="Times New Roman" w:eastAsia="DejaVu Sans" w:hAnsi="Times New Roman" w:cs="Times New Roman"/>
          <w:kern w:val="1"/>
          <w:sz w:val="22"/>
          <w:szCs w:val="22"/>
          <w:lang w:val="en-GB" w:eastAsia="ar-SA"/>
        </w:rPr>
      </w:pPr>
      <w:r>
        <w:rPr>
          <w:rFonts w:ascii="Times New Roman" w:hAnsi="Times New Roman"/>
          <w:sz w:val="22"/>
          <w:lang w:val="en-GB"/>
        </w:rPr>
        <w:t xml:space="preserve">It is essential that all stakeholders involved in assessment share </w:t>
      </w:r>
      <w:del w:id="2863" w:author="Denis Tagu" w:date="2024-02-21T08:45:00Z">
        <w:r w:rsidDel="00CA5522">
          <w:rPr>
            <w:rFonts w:ascii="Times New Roman" w:hAnsi="Times New Roman"/>
            <w:sz w:val="22"/>
            <w:lang w:val="en-GB"/>
          </w:rPr>
          <w:delText xml:space="preserve">the </w:delText>
        </w:r>
      </w:del>
      <w:r>
        <w:rPr>
          <w:rFonts w:ascii="Times New Roman" w:hAnsi="Times New Roman"/>
          <w:sz w:val="22"/>
          <w:lang w:val="en-GB"/>
        </w:rPr>
        <w:t xml:space="preserve">common main objectives and use similar processes </w:t>
      </w:r>
      <w:r w:rsidR="00A16565">
        <w:rPr>
          <w:rFonts w:ascii="Times New Roman" w:hAnsi="Times New Roman"/>
          <w:sz w:val="22"/>
          <w:lang w:val="en-GB"/>
        </w:rPr>
        <w:t xml:space="preserve">with </w:t>
      </w:r>
      <w:r>
        <w:rPr>
          <w:rFonts w:ascii="Times New Roman" w:hAnsi="Times New Roman"/>
          <w:sz w:val="22"/>
          <w:lang w:val="en-GB"/>
        </w:rPr>
        <w:t xml:space="preserve">appropriate indicators. Assessment of researchers </w:t>
      </w:r>
      <w:r w:rsidR="00A16565">
        <w:rPr>
          <w:rFonts w:ascii="Times New Roman" w:hAnsi="Times New Roman"/>
          <w:sz w:val="22"/>
          <w:lang w:val="en-GB"/>
        </w:rPr>
        <w:t xml:space="preserve">occurs not only regularly by specific </w:t>
      </w:r>
      <w:r w:rsidR="00A16565">
        <w:rPr>
          <w:rFonts w:ascii="Times New Roman" w:hAnsi="Times New Roman"/>
          <w:sz w:val="22"/>
          <w:lang w:val="en-GB"/>
        </w:rPr>
        <w:lastRenderedPageBreak/>
        <w:t>commissions such as INRAE SSC</w:t>
      </w:r>
      <w:r>
        <w:rPr>
          <w:rFonts w:ascii="Times New Roman" w:hAnsi="Times New Roman"/>
          <w:sz w:val="22"/>
          <w:lang w:val="en-GB"/>
        </w:rPr>
        <w:t xml:space="preserve">, </w:t>
      </w:r>
      <w:r w:rsidR="00A16565">
        <w:rPr>
          <w:rFonts w:ascii="Times New Roman" w:hAnsi="Times New Roman"/>
          <w:sz w:val="22"/>
          <w:lang w:val="en-GB"/>
        </w:rPr>
        <w:t xml:space="preserve">but also at </w:t>
      </w:r>
      <w:proofErr w:type="spellStart"/>
      <w:r w:rsidR="00A16565">
        <w:rPr>
          <w:rFonts w:ascii="Times New Roman" w:hAnsi="Times New Roman"/>
          <w:sz w:val="22"/>
          <w:lang w:val="en-GB"/>
        </w:rPr>
        <w:t>keypoints</w:t>
      </w:r>
      <w:proofErr w:type="spellEnd"/>
      <w:r w:rsidR="00A16565">
        <w:rPr>
          <w:rFonts w:ascii="Times New Roman" w:hAnsi="Times New Roman"/>
          <w:sz w:val="22"/>
          <w:lang w:val="en-GB"/>
        </w:rPr>
        <w:t xml:space="preserve"> of their ca</w:t>
      </w:r>
      <w:r w:rsidR="00716CDA">
        <w:rPr>
          <w:rFonts w:ascii="Times New Roman" w:hAnsi="Times New Roman"/>
          <w:sz w:val="22"/>
          <w:lang w:val="en-GB"/>
        </w:rPr>
        <w:t>r</w:t>
      </w:r>
      <w:r w:rsidR="00A16565">
        <w:rPr>
          <w:rFonts w:ascii="Times New Roman" w:hAnsi="Times New Roman"/>
          <w:sz w:val="22"/>
          <w:lang w:val="en-GB"/>
        </w:rPr>
        <w:t xml:space="preserve">eers during </w:t>
      </w:r>
      <w:del w:id="2864" w:author="Denis Tagu" w:date="2024-02-21T08:46:00Z">
        <w:r w:rsidR="00A16565" w:rsidDel="00CA5522">
          <w:rPr>
            <w:rFonts w:ascii="Times New Roman" w:hAnsi="Times New Roman"/>
            <w:sz w:val="22"/>
            <w:lang w:val="en-GB"/>
          </w:rPr>
          <w:delText xml:space="preserve">their </w:delText>
        </w:r>
      </w:del>
      <w:r w:rsidR="00A16565">
        <w:rPr>
          <w:rFonts w:ascii="Times New Roman" w:hAnsi="Times New Roman"/>
          <w:sz w:val="22"/>
          <w:lang w:val="en-GB"/>
        </w:rPr>
        <w:t>recru</w:t>
      </w:r>
      <w:r w:rsidR="003B37C0">
        <w:rPr>
          <w:rFonts w:ascii="Times New Roman" w:hAnsi="Times New Roman"/>
          <w:sz w:val="22"/>
          <w:lang w:val="en-GB"/>
        </w:rPr>
        <w:t>it</w:t>
      </w:r>
      <w:r w:rsidR="00A16565">
        <w:rPr>
          <w:rFonts w:ascii="Times New Roman" w:hAnsi="Times New Roman"/>
          <w:sz w:val="22"/>
          <w:lang w:val="en-GB"/>
        </w:rPr>
        <w:t>ment or promotion</w:t>
      </w:r>
      <w:ins w:id="2865" w:author="Denis Tagu" w:date="2024-02-21T08:46:00Z">
        <w:r w:rsidR="00CA5522">
          <w:rPr>
            <w:rFonts w:ascii="Times New Roman" w:hAnsi="Times New Roman"/>
            <w:sz w:val="22"/>
            <w:lang w:val="en-GB"/>
          </w:rPr>
          <w:t>,</w:t>
        </w:r>
      </w:ins>
      <w:r w:rsidR="00A16565">
        <w:rPr>
          <w:rFonts w:ascii="Times New Roman" w:hAnsi="Times New Roman"/>
          <w:sz w:val="22"/>
          <w:lang w:val="en-GB"/>
        </w:rPr>
        <w:t xml:space="preserve"> and the different jur</w:t>
      </w:r>
      <w:r w:rsidR="00DB2AC2">
        <w:rPr>
          <w:rFonts w:ascii="Times New Roman" w:hAnsi="Times New Roman"/>
          <w:sz w:val="22"/>
          <w:lang w:val="en-GB"/>
        </w:rPr>
        <w:t>ies have to apply</w:t>
      </w:r>
      <w:r w:rsidR="00A16565">
        <w:rPr>
          <w:rFonts w:ascii="Times New Roman" w:hAnsi="Times New Roman"/>
          <w:sz w:val="22"/>
          <w:lang w:val="en-GB"/>
        </w:rPr>
        <w:t xml:space="preserve"> the same general guidelines towards qualitative </w:t>
      </w:r>
      <w:r w:rsidR="00DB2AC2">
        <w:rPr>
          <w:rFonts w:ascii="Times New Roman" w:hAnsi="Times New Roman"/>
          <w:sz w:val="22"/>
          <w:lang w:val="en-GB"/>
        </w:rPr>
        <w:t xml:space="preserve">and </w:t>
      </w:r>
      <w:proofErr w:type="spellStart"/>
      <w:r w:rsidR="00DB2AC2">
        <w:rPr>
          <w:rFonts w:ascii="Times New Roman" w:hAnsi="Times New Roman"/>
          <w:sz w:val="22"/>
          <w:lang w:val="en-GB"/>
        </w:rPr>
        <w:t>multicriteria</w:t>
      </w:r>
      <w:proofErr w:type="spellEnd"/>
      <w:r w:rsidR="00DB2AC2">
        <w:rPr>
          <w:rFonts w:ascii="Times New Roman" w:hAnsi="Times New Roman"/>
          <w:sz w:val="22"/>
          <w:lang w:val="en-GB"/>
        </w:rPr>
        <w:t xml:space="preserve"> </w:t>
      </w:r>
      <w:r w:rsidR="00A16565">
        <w:rPr>
          <w:rFonts w:ascii="Times New Roman" w:hAnsi="Times New Roman"/>
          <w:sz w:val="22"/>
          <w:lang w:val="en-GB"/>
        </w:rPr>
        <w:t>evaluation</w:t>
      </w:r>
      <w:r w:rsidR="00DB2AC2">
        <w:rPr>
          <w:rFonts w:ascii="Times New Roman" w:hAnsi="Times New Roman"/>
          <w:sz w:val="22"/>
          <w:lang w:val="en-GB"/>
        </w:rPr>
        <w:t>, including</w:t>
      </w:r>
      <w:r w:rsidR="00A16565">
        <w:rPr>
          <w:rFonts w:ascii="Times New Roman" w:hAnsi="Times New Roman"/>
          <w:sz w:val="22"/>
          <w:lang w:val="en-GB"/>
        </w:rPr>
        <w:t xml:space="preserve"> </w:t>
      </w:r>
      <w:r w:rsidR="001E65C1">
        <w:rPr>
          <w:rFonts w:ascii="Times New Roman" w:hAnsi="Times New Roman"/>
          <w:sz w:val="22"/>
          <w:lang w:val="en-GB"/>
        </w:rPr>
        <w:t xml:space="preserve">open science </w:t>
      </w:r>
      <w:r w:rsidR="003B37C0">
        <w:rPr>
          <w:rFonts w:ascii="Times New Roman" w:hAnsi="Times New Roman"/>
          <w:sz w:val="22"/>
          <w:lang w:val="en-GB"/>
        </w:rPr>
        <w:t xml:space="preserve">practices. </w:t>
      </w:r>
      <w:proofErr w:type="gramStart"/>
      <w:r w:rsidR="003B37C0">
        <w:rPr>
          <w:rFonts w:ascii="Times New Roman" w:hAnsi="Times New Roman"/>
          <w:sz w:val="22"/>
          <w:lang w:val="en-GB"/>
        </w:rPr>
        <w:t>A</w:t>
      </w:r>
      <w:proofErr w:type="gramEnd"/>
      <w:del w:id="2866" w:author="Denis Tagu" w:date="2024-02-21T08:47:00Z">
        <w:r w:rsidR="003B37C0" w:rsidDel="00CA5522">
          <w:rPr>
            <w:rFonts w:ascii="Times New Roman" w:hAnsi="Times New Roman"/>
            <w:sz w:val="22"/>
            <w:lang w:val="en-GB"/>
          </w:rPr>
          <w:delText>nd a</w:delText>
        </w:r>
      </w:del>
      <w:r w:rsidR="003B37C0">
        <w:rPr>
          <w:rFonts w:ascii="Times New Roman" w:hAnsi="Times New Roman"/>
          <w:sz w:val="22"/>
          <w:lang w:val="en-GB"/>
        </w:rPr>
        <w:t>ssess</w:t>
      </w:r>
      <w:r w:rsidR="00A16565">
        <w:rPr>
          <w:rFonts w:ascii="Times New Roman" w:hAnsi="Times New Roman"/>
          <w:sz w:val="22"/>
          <w:lang w:val="en-GB"/>
        </w:rPr>
        <w:t xml:space="preserve">ment of </w:t>
      </w:r>
      <w:r>
        <w:rPr>
          <w:rFonts w:ascii="Times New Roman" w:hAnsi="Times New Roman"/>
          <w:sz w:val="22"/>
          <w:lang w:val="en-GB"/>
        </w:rPr>
        <w:t xml:space="preserve">collective structures </w:t>
      </w:r>
      <w:r w:rsidR="00A16565">
        <w:rPr>
          <w:rFonts w:ascii="Times New Roman" w:hAnsi="Times New Roman"/>
          <w:sz w:val="22"/>
          <w:lang w:val="en-GB"/>
        </w:rPr>
        <w:t>or projects mu</w:t>
      </w:r>
      <w:r w:rsidR="0034196E">
        <w:rPr>
          <w:rFonts w:ascii="Times New Roman" w:hAnsi="Times New Roman"/>
          <w:sz w:val="22"/>
          <w:lang w:val="en-GB"/>
        </w:rPr>
        <w:t>st</w:t>
      </w:r>
      <w:r w:rsidR="00A16565">
        <w:rPr>
          <w:rFonts w:ascii="Times New Roman" w:hAnsi="Times New Roman"/>
          <w:sz w:val="22"/>
          <w:lang w:val="en-GB"/>
        </w:rPr>
        <w:t xml:space="preserve"> </w:t>
      </w:r>
      <w:del w:id="2867" w:author="Denis Tagu" w:date="2024-02-21T08:47:00Z">
        <w:r w:rsidR="00A16565" w:rsidDel="00CA5522">
          <w:rPr>
            <w:rFonts w:ascii="Times New Roman" w:hAnsi="Times New Roman"/>
            <w:sz w:val="22"/>
            <w:lang w:val="en-GB"/>
          </w:rPr>
          <w:delText>as well</w:delText>
        </w:r>
      </w:del>
      <w:ins w:id="2868" w:author="Denis Tagu" w:date="2024-02-21T08:47:00Z">
        <w:r w:rsidR="00CA5522">
          <w:rPr>
            <w:rFonts w:ascii="Times New Roman" w:hAnsi="Times New Roman"/>
            <w:sz w:val="22"/>
            <w:lang w:val="en-GB"/>
          </w:rPr>
          <w:t>also</w:t>
        </w:r>
      </w:ins>
      <w:r w:rsidR="00A16565">
        <w:rPr>
          <w:rFonts w:ascii="Times New Roman" w:hAnsi="Times New Roman"/>
          <w:sz w:val="22"/>
          <w:lang w:val="en-GB"/>
        </w:rPr>
        <w:t xml:space="preserve"> share a common base. In France, HCERES (the national agency for research and education assessment of organisations and laboratories) and ANR (national funding agency </w:t>
      </w:r>
      <w:r w:rsidR="00DB2AC2">
        <w:rPr>
          <w:rFonts w:ascii="Times New Roman" w:hAnsi="Times New Roman"/>
          <w:sz w:val="22"/>
          <w:lang w:val="en-GB"/>
        </w:rPr>
        <w:t>for</w:t>
      </w:r>
      <w:r w:rsidR="00A16565">
        <w:rPr>
          <w:rFonts w:ascii="Times New Roman" w:hAnsi="Times New Roman"/>
          <w:sz w:val="22"/>
          <w:lang w:val="en-GB"/>
        </w:rPr>
        <w:t xml:space="preserve"> research) </w:t>
      </w:r>
      <w:del w:id="2869" w:author="Denis Tagu" w:date="2024-02-21T08:47:00Z">
        <w:r w:rsidR="00A16565" w:rsidDel="00CA5522">
          <w:rPr>
            <w:rFonts w:ascii="Times New Roman" w:hAnsi="Times New Roman"/>
            <w:sz w:val="22"/>
            <w:lang w:val="en-GB"/>
          </w:rPr>
          <w:delText xml:space="preserve">do </w:delText>
        </w:r>
      </w:del>
      <w:r w:rsidR="00A16565">
        <w:rPr>
          <w:rFonts w:ascii="Times New Roman" w:hAnsi="Times New Roman"/>
          <w:sz w:val="22"/>
          <w:lang w:val="en-GB"/>
        </w:rPr>
        <w:t xml:space="preserve">use </w:t>
      </w:r>
      <w:ins w:id="2870" w:author="Denis Tagu" w:date="2024-02-21T08:47:00Z">
        <w:r w:rsidR="00CA5522">
          <w:rPr>
            <w:rFonts w:ascii="Times New Roman" w:hAnsi="Times New Roman"/>
            <w:sz w:val="22"/>
            <w:lang w:val="en-GB"/>
          </w:rPr>
          <w:t xml:space="preserve">a </w:t>
        </w:r>
      </w:ins>
      <w:proofErr w:type="spellStart"/>
      <w:r w:rsidR="00A16565">
        <w:rPr>
          <w:rFonts w:ascii="Times New Roman" w:hAnsi="Times New Roman"/>
          <w:sz w:val="22"/>
          <w:lang w:val="en-GB"/>
        </w:rPr>
        <w:t>mu</w:t>
      </w:r>
      <w:r w:rsidR="00027258">
        <w:rPr>
          <w:rFonts w:ascii="Times New Roman" w:hAnsi="Times New Roman"/>
          <w:sz w:val="22"/>
          <w:lang w:val="en-GB"/>
        </w:rPr>
        <w:t>lticriteria</w:t>
      </w:r>
      <w:proofErr w:type="spellEnd"/>
      <w:r w:rsidR="00027258">
        <w:rPr>
          <w:rFonts w:ascii="Times New Roman" w:hAnsi="Times New Roman"/>
          <w:sz w:val="22"/>
          <w:lang w:val="en-GB"/>
        </w:rPr>
        <w:t xml:space="preserve"> approach for </w:t>
      </w:r>
      <w:ins w:id="2871" w:author="Denis Tagu" w:date="2024-02-21T08:47:00Z">
        <w:r w:rsidR="00CA5522">
          <w:rPr>
            <w:rFonts w:ascii="Times New Roman" w:hAnsi="Times New Roman"/>
            <w:sz w:val="22"/>
            <w:lang w:val="en-GB"/>
          </w:rPr>
          <w:t xml:space="preserve">the </w:t>
        </w:r>
      </w:ins>
      <w:r w:rsidR="00027258">
        <w:rPr>
          <w:rFonts w:ascii="Times New Roman" w:hAnsi="Times New Roman"/>
          <w:sz w:val="22"/>
          <w:lang w:val="en-GB"/>
        </w:rPr>
        <w:t>assess</w:t>
      </w:r>
      <w:r w:rsidR="00A16565">
        <w:rPr>
          <w:rFonts w:ascii="Times New Roman" w:hAnsi="Times New Roman"/>
          <w:sz w:val="22"/>
          <w:lang w:val="en-GB"/>
        </w:rPr>
        <w:t xml:space="preserve">ment </w:t>
      </w:r>
      <w:r w:rsidR="006333F7">
        <w:rPr>
          <w:rFonts w:ascii="Times New Roman" w:hAnsi="Times New Roman"/>
          <w:sz w:val="22"/>
          <w:lang w:val="en-GB"/>
        </w:rPr>
        <w:t xml:space="preserve">of organizations and projects, respectively, </w:t>
      </w:r>
      <w:r w:rsidR="00A16565">
        <w:rPr>
          <w:rFonts w:ascii="Times New Roman" w:hAnsi="Times New Roman"/>
          <w:sz w:val="22"/>
          <w:lang w:val="en-GB"/>
        </w:rPr>
        <w:t>and r</w:t>
      </w:r>
      <w:r w:rsidR="00020198">
        <w:rPr>
          <w:rFonts w:ascii="Times New Roman" w:hAnsi="Times New Roman"/>
          <w:sz w:val="22"/>
          <w:lang w:val="en-GB"/>
        </w:rPr>
        <w:t>ecogn</w:t>
      </w:r>
      <w:r w:rsidR="00A16565">
        <w:rPr>
          <w:rFonts w:ascii="Times New Roman" w:hAnsi="Times New Roman"/>
          <w:sz w:val="22"/>
          <w:lang w:val="en-GB"/>
        </w:rPr>
        <w:t xml:space="preserve">ize </w:t>
      </w:r>
      <w:r w:rsidR="001E65C1">
        <w:rPr>
          <w:rFonts w:ascii="Times New Roman" w:hAnsi="Times New Roman"/>
          <w:sz w:val="22"/>
          <w:lang w:val="en-GB"/>
        </w:rPr>
        <w:t xml:space="preserve">open science </w:t>
      </w:r>
      <w:r w:rsidR="00A16565">
        <w:rPr>
          <w:rFonts w:ascii="Times New Roman" w:hAnsi="Times New Roman"/>
          <w:sz w:val="22"/>
          <w:lang w:val="en-GB"/>
        </w:rPr>
        <w:t>cont</w:t>
      </w:r>
      <w:r w:rsidR="00DB2AC2">
        <w:rPr>
          <w:rFonts w:ascii="Times New Roman" w:hAnsi="Times New Roman"/>
          <w:sz w:val="22"/>
          <w:lang w:val="en-GB"/>
        </w:rPr>
        <w:t>ri</w:t>
      </w:r>
      <w:r w:rsidR="00A16565">
        <w:rPr>
          <w:rFonts w:ascii="Times New Roman" w:hAnsi="Times New Roman"/>
          <w:sz w:val="22"/>
          <w:lang w:val="en-GB"/>
        </w:rPr>
        <w:t xml:space="preserve">butions, </w:t>
      </w:r>
      <w:r w:rsidR="00A5417D">
        <w:rPr>
          <w:rFonts w:ascii="Times New Roman" w:hAnsi="Times New Roman"/>
          <w:sz w:val="22"/>
          <w:lang w:val="en-GB"/>
        </w:rPr>
        <w:t xml:space="preserve">reducing </w:t>
      </w:r>
      <w:r w:rsidR="00A16565">
        <w:rPr>
          <w:rFonts w:ascii="Times New Roman" w:hAnsi="Times New Roman"/>
          <w:sz w:val="22"/>
          <w:lang w:val="en-GB"/>
        </w:rPr>
        <w:t>the use of metrics such as H index and impact factor (the European ERC committe</w:t>
      </w:r>
      <w:r w:rsidR="00DB2AC2">
        <w:rPr>
          <w:rFonts w:ascii="Times New Roman" w:hAnsi="Times New Roman"/>
          <w:sz w:val="22"/>
          <w:lang w:val="en-GB"/>
        </w:rPr>
        <w:t>e</w:t>
      </w:r>
      <w:r w:rsidR="00A16565">
        <w:rPr>
          <w:rFonts w:ascii="Times New Roman" w:hAnsi="Times New Roman"/>
          <w:sz w:val="22"/>
          <w:lang w:val="en-GB"/>
        </w:rPr>
        <w:t xml:space="preserve">s proceed </w:t>
      </w:r>
      <w:r w:rsidR="00A5417D">
        <w:rPr>
          <w:rFonts w:ascii="Times New Roman" w:hAnsi="Times New Roman"/>
          <w:sz w:val="22"/>
          <w:lang w:val="en-GB"/>
        </w:rPr>
        <w:t xml:space="preserve">the </w:t>
      </w:r>
      <w:del w:id="2872" w:author="Denis Tagu" w:date="2024-02-21T08:48:00Z">
        <w:r w:rsidR="00A16565" w:rsidDel="00CA5522">
          <w:rPr>
            <w:rFonts w:ascii="Times New Roman" w:hAnsi="Times New Roman"/>
            <w:sz w:val="22"/>
            <w:lang w:val="en-GB"/>
          </w:rPr>
          <w:delText>sam</w:delText>
        </w:r>
        <w:r w:rsidR="00020198" w:rsidDel="00CA5522">
          <w:rPr>
            <w:rFonts w:ascii="Times New Roman" w:hAnsi="Times New Roman"/>
            <w:sz w:val="22"/>
            <w:lang w:val="en-GB"/>
          </w:rPr>
          <w:delText>e</w:delText>
        </w:r>
      </w:del>
      <w:ins w:id="2873" w:author="Denis Tagu" w:date="2024-02-21T08:48:00Z">
        <w:r w:rsidR="00CA5522">
          <w:rPr>
            <w:rFonts w:ascii="Times New Roman" w:hAnsi="Times New Roman"/>
            <w:sz w:val="22"/>
            <w:lang w:val="en-GB"/>
          </w:rPr>
          <w:t>similarly</w:t>
        </w:r>
      </w:ins>
      <w:r w:rsidR="00020198">
        <w:rPr>
          <w:rFonts w:ascii="Times New Roman" w:hAnsi="Times New Roman"/>
          <w:sz w:val="22"/>
          <w:lang w:val="en-GB"/>
        </w:rPr>
        <w:t>)</w:t>
      </w:r>
      <w:r w:rsidR="00CD6A22">
        <w:rPr>
          <w:rStyle w:val="Appelnotedebasdep"/>
          <w:rFonts w:ascii="Times New Roman" w:hAnsi="Times New Roman"/>
          <w:sz w:val="22"/>
          <w:lang w:val="en-GB"/>
        </w:rPr>
        <w:footnoteReference w:id="15"/>
      </w:r>
      <w:r w:rsidR="00020198">
        <w:rPr>
          <w:rFonts w:ascii="Times New Roman" w:hAnsi="Times New Roman"/>
          <w:sz w:val="22"/>
          <w:lang w:val="en-GB"/>
        </w:rPr>
        <w:t>. These are signs that assess</w:t>
      </w:r>
      <w:r w:rsidR="00A16565">
        <w:rPr>
          <w:rFonts w:ascii="Times New Roman" w:hAnsi="Times New Roman"/>
          <w:sz w:val="22"/>
          <w:lang w:val="en-GB"/>
        </w:rPr>
        <w:t xml:space="preserve">ment processes are changing and </w:t>
      </w:r>
      <w:r>
        <w:rPr>
          <w:rFonts w:ascii="Times New Roman" w:hAnsi="Times New Roman"/>
          <w:sz w:val="22"/>
          <w:lang w:val="en-GB"/>
        </w:rPr>
        <w:t>that a general common framework is shared at all assessment levels of researchers activities, funding and ca</w:t>
      </w:r>
      <w:r w:rsidR="00716CDA">
        <w:rPr>
          <w:rFonts w:ascii="Times New Roman" w:hAnsi="Times New Roman"/>
          <w:sz w:val="22"/>
          <w:lang w:val="en-GB"/>
        </w:rPr>
        <w:t>r</w:t>
      </w:r>
      <w:r>
        <w:rPr>
          <w:rFonts w:ascii="Times New Roman" w:hAnsi="Times New Roman"/>
          <w:sz w:val="22"/>
          <w:lang w:val="en-GB"/>
        </w:rPr>
        <w:t>e</w:t>
      </w:r>
      <w:r w:rsidR="003B37C0">
        <w:rPr>
          <w:rFonts w:ascii="Times New Roman" w:hAnsi="Times New Roman"/>
          <w:sz w:val="22"/>
          <w:lang w:val="en-GB"/>
        </w:rPr>
        <w:t>e</w:t>
      </w:r>
      <w:r>
        <w:rPr>
          <w:rFonts w:ascii="Times New Roman" w:hAnsi="Times New Roman"/>
          <w:sz w:val="22"/>
          <w:lang w:val="en-GB"/>
        </w:rPr>
        <w:t>r development.</w:t>
      </w:r>
      <w:r w:rsidR="001C4995">
        <w:rPr>
          <w:rFonts w:ascii="Times New Roman" w:hAnsi="Times New Roman"/>
          <w:sz w:val="22"/>
          <w:lang w:val="en-GB"/>
        </w:rPr>
        <w:t xml:space="preserve"> </w:t>
      </w:r>
      <w:r w:rsidR="001C4995" w:rsidRPr="00B931A1">
        <w:rPr>
          <w:rFonts w:ascii="Times New Roman" w:eastAsia="DejaVu Sans" w:hAnsi="Times New Roman" w:cs="Times New Roman"/>
          <w:kern w:val="1"/>
          <w:sz w:val="22"/>
          <w:szCs w:val="22"/>
          <w:lang w:val="en-GB" w:eastAsia="ar-SA"/>
        </w:rPr>
        <w:t xml:space="preserve">Thus, the assessment procedure at INRAE i) follows what is usually performed in other research organizations but ii) is </w:t>
      </w:r>
      <w:r w:rsidR="001C4995">
        <w:rPr>
          <w:rFonts w:ascii="Times New Roman" w:eastAsia="DejaVu Sans" w:hAnsi="Times New Roman" w:cs="Times New Roman"/>
          <w:kern w:val="1"/>
          <w:sz w:val="22"/>
          <w:szCs w:val="22"/>
          <w:lang w:val="en-GB" w:eastAsia="ar-SA"/>
        </w:rPr>
        <w:t>original</w:t>
      </w:r>
      <w:r w:rsidR="001C4995" w:rsidRPr="00B931A1">
        <w:rPr>
          <w:rFonts w:ascii="Times New Roman" w:eastAsia="DejaVu Sans" w:hAnsi="Times New Roman" w:cs="Times New Roman"/>
          <w:kern w:val="1"/>
          <w:sz w:val="22"/>
          <w:szCs w:val="22"/>
          <w:lang w:val="en-GB" w:eastAsia="ar-SA"/>
        </w:rPr>
        <w:t xml:space="preserve"> in its </w:t>
      </w:r>
      <w:r w:rsidR="001C4995">
        <w:rPr>
          <w:rFonts w:ascii="Times New Roman" w:eastAsia="DejaVu Sans" w:hAnsi="Times New Roman" w:cs="Times New Roman"/>
          <w:kern w:val="1"/>
          <w:sz w:val="22"/>
          <w:szCs w:val="22"/>
          <w:lang w:val="en-GB" w:eastAsia="ar-SA"/>
        </w:rPr>
        <w:t>way</w:t>
      </w:r>
      <w:r w:rsidR="001C4995" w:rsidRPr="001C4995">
        <w:rPr>
          <w:rFonts w:ascii="Times New Roman" w:eastAsia="DejaVu Sans" w:hAnsi="Times New Roman" w:cs="Times New Roman"/>
          <w:kern w:val="1"/>
          <w:sz w:val="22"/>
          <w:szCs w:val="22"/>
          <w:lang w:val="en-GB" w:eastAsia="ar-SA"/>
        </w:rPr>
        <w:t xml:space="preserve"> </w:t>
      </w:r>
      <w:del w:id="2876" w:author="Denis Tagu" w:date="2024-02-21T08:49:00Z">
        <w:r w:rsidR="001C4995" w:rsidRPr="001C4995" w:rsidDel="00CA5522">
          <w:rPr>
            <w:rFonts w:ascii="Times New Roman" w:eastAsia="DejaVu Sans" w:hAnsi="Times New Roman" w:cs="Times New Roman"/>
            <w:kern w:val="1"/>
            <w:sz w:val="22"/>
            <w:szCs w:val="22"/>
            <w:lang w:val="en-GB" w:eastAsia="ar-SA"/>
          </w:rPr>
          <w:delText xml:space="preserve">to </w:delText>
        </w:r>
      </w:del>
      <w:proofErr w:type="spellStart"/>
      <w:r w:rsidR="001C4995" w:rsidRPr="001C4995">
        <w:rPr>
          <w:rFonts w:ascii="Times New Roman" w:eastAsia="DejaVu Sans" w:hAnsi="Times New Roman" w:cs="Times New Roman"/>
          <w:kern w:val="1"/>
          <w:sz w:val="22"/>
          <w:szCs w:val="22"/>
          <w:lang w:val="en-GB" w:eastAsia="ar-SA"/>
        </w:rPr>
        <w:t>center</w:t>
      </w:r>
      <w:ins w:id="2877" w:author="Denis Tagu" w:date="2024-02-21T08:49:00Z">
        <w:r w:rsidR="00CA5522">
          <w:rPr>
            <w:rFonts w:ascii="Times New Roman" w:eastAsia="DejaVu Sans" w:hAnsi="Times New Roman" w:cs="Times New Roman"/>
            <w:kern w:val="1"/>
            <w:sz w:val="22"/>
            <w:szCs w:val="22"/>
            <w:lang w:val="en-GB" w:eastAsia="ar-SA"/>
          </w:rPr>
          <w:t>ing</w:t>
        </w:r>
      </w:ins>
      <w:proofErr w:type="spellEnd"/>
      <w:r w:rsidR="006333F7">
        <w:rPr>
          <w:rFonts w:ascii="Times New Roman" w:eastAsia="DejaVu Sans" w:hAnsi="Times New Roman" w:cs="Times New Roman"/>
          <w:kern w:val="1"/>
          <w:sz w:val="22"/>
          <w:szCs w:val="22"/>
          <w:lang w:val="en-GB" w:eastAsia="ar-SA"/>
        </w:rPr>
        <w:t xml:space="preserve"> on a </w:t>
      </w:r>
      <w:proofErr w:type="spellStart"/>
      <w:r w:rsidR="006333F7">
        <w:rPr>
          <w:rFonts w:ascii="Times New Roman" w:eastAsia="DejaVu Sans" w:hAnsi="Times New Roman" w:cs="Times New Roman"/>
          <w:kern w:val="1"/>
          <w:sz w:val="22"/>
          <w:szCs w:val="22"/>
          <w:lang w:val="en-GB" w:eastAsia="ar-SA"/>
        </w:rPr>
        <w:t>multicriteria</w:t>
      </w:r>
      <w:proofErr w:type="spellEnd"/>
      <w:r w:rsidR="001C4995" w:rsidRPr="00B931A1">
        <w:rPr>
          <w:rFonts w:ascii="Times New Roman" w:eastAsia="DejaVu Sans" w:hAnsi="Times New Roman" w:cs="Times New Roman"/>
          <w:kern w:val="1"/>
          <w:sz w:val="22"/>
          <w:szCs w:val="22"/>
          <w:lang w:val="en-GB" w:eastAsia="ar-SA"/>
        </w:rPr>
        <w:t xml:space="preserve"> approach and a qualitative assessment adapted to a “be</w:t>
      </w:r>
      <w:r w:rsidR="001C4995">
        <w:rPr>
          <w:rFonts w:ascii="Times New Roman" w:eastAsia="DejaVu Sans" w:hAnsi="Times New Roman" w:cs="Times New Roman"/>
          <w:kern w:val="1"/>
          <w:sz w:val="22"/>
          <w:szCs w:val="22"/>
          <w:lang w:val="en-GB" w:eastAsia="ar-SA"/>
        </w:rPr>
        <w:t>a</w:t>
      </w:r>
      <w:r w:rsidR="001C4995" w:rsidRPr="00B931A1">
        <w:rPr>
          <w:rFonts w:ascii="Times New Roman" w:eastAsia="DejaVu Sans" w:hAnsi="Times New Roman" w:cs="Times New Roman"/>
          <w:kern w:val="1"/>
          <w:sz w:val="22"/>
          <w:szCs w:val="22"/>
          <w:lang w:val="en-GB" w:eastAsia="ar-SA"/>
        </w:rPr>
        <w:t xml:space="preserve">uty” judgment given by peers and iii) could be easily transferable to other institutes and universities </w:t>
      </w:r>
      <w:r w:rsidR="001C4995" w:rsidRPr="000A2F1E">
        <w:rPr>
          <w:rFonts w:ascii="Times New Roman" w:eastAsia="DejaVu Sans" w:hAnsi="Times New Roman" w:cs="Times New Roman"/>
          <w:kern w:val="1"/>
          <w:sz w:val="22"/>
          <w:szCs w:val="22"/>
          <w:lang w:val="en-GB" w:eastAsia="ar-SA"/>
        </w:rPr>
        <w:t>(</w:t>
      </w:r>
      <w:r w:rsidR="000A2F1E" w:rsidRPr="000A2F1E">
        <w:rPr>
          <w:rFonts w:ascii="Times New Roman" w:eastAsia="DejaVu Sans" w:hAnsi="Times New Roman" w:cs="Times New Roman"/>
          <w:kern w:val="1"/>
          <w:sz w:val="22"/>
          <w:szCs w:val="22"/>
          <w:lang w:val="en-GB" w:eastAsia="ar-SA"/>
        </w:rPr>
        <w:t>DORA Case study</w:t>
      </w:r>
      <w:r w:rsidR="00B13498" w:rsidRPr="000A2F1E">
        <w:rPr>
          <w:rFonts w:ascii="Times New Roman" w:eastAsia="DejaVu Sans" w:hAnsi="Times New Roman" w:cs="Times New Roman"/>
          <w:kern w:val="1"/>
          <w:sz w:val="22"/>
          <w:szCs w:val="22"/>
          <w:lang w:val="en-GB" w:eastAsia="ar-SA"/>
        </w:rPr>
        <w:t>, 2023</w:t>
      </w:r>
      <w:r w:rsidR="001C4995" w:rsidRPr="000A2F1E">
        <w:rPr>
          <w:rFonts w:ascii="Times New Roman" w:eastAsia="DejaVu Sans" w:hAnsi="Times New Roman" w:cs="Times New Roman"/>
          <w:kern w:val="1"/>
          <w:sz w:val="22"/>
          <w:szCs w:val="22"/>
          <w:lang w:val="en-GB" w:eastAsia="ar-SA"/>
        </w:rPr>
        <w:t>).</w:t>
      </w:r>
    </w:p>
    <w:p w14:paraId="499A90E5" w14:textId="2399B063" w:rsidR="007F748F" w:rsidRDefault="00593C0D"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r>
        <w:rPr>
          <w:rFonts w:ascii="Times New Roman" w:hAnsi="Times New Roman"/>
          <w:b/>
          <w:sz w:val="22"/>
          <w:lang w:val="en-GB"/>
        </w:rPr>
        <w:t xml:space="preserve">Impact of evaluation for </w:t>
      </w:r>
      <w:r w:rsidR="009872EA" w:rsidRPr="00F11814">
        <w:rPr>
          <w:rFonts w:ascii="Times New Roman" w:hAnsi="Times New Roman"/>
          <w:b/>
          <w:sz w:val="22"/>
          <w:lang w:val="en-GB"/>
        </w:rPr>
        <w:t>scientists and INRAE</w:t>
      </w:r>
      <w:r w:rsidR="009872EA">
        <w:rPr>
          <w:rFonts w:ascii="Times New Roman" w:hAnsi="Times New Roman"/>
          <w:sz w:val="22"/>
          <w:lang w:val="en-GB"/>
        </w:rPr>
        <w:t xml:space="preserve">. </w:t>
      </w:r>
      <w:r w:rsidR="00260D43">
        <w:rPr>
          <w:rFonts w:ascii="Times New Roman" w:hAnsi="Times New Roman"/>
          <w:sz w:val="22"/>
          <w:lang w:val="en-GB"/>
        </w:rPr>
        <w:t>Individual assessment of scientist</w:t>
      </w:r>
      <w:r w:rsidR="001509AC">
        <w:rPr>
          <w:rFonts w:ascii="Times New Roman" w:hAnsi="Times New Roman"/>
          <w:sz w:val="22"/>
          <w:lang w:val="en-GB"/>
        </w:rPr>
        <w:t>s</w:t>
      </w:r>
      <w:r w:rsidR="00260D43">
        <w:rPr>
          <w:rFonts w:ascii="Times New Roman" w:hAnsi="Times New Roman"/>
          <w:sz w:val="22"/>
          <w:lang w:val="en-GB"/>
        </w:rPr>
        <w:t xml:space="preserve"> has two </w:t>
      </w:r>
      <w:r w:rsidR="00BB1B0A">
        <w:rPr>
          <w:rFonts w:ascii="Times New Roman" w:hAnsi="Times New Roman"/>
          <w:sz w:val="22"/>
          <w:lang w:val="en-GB"/>
        </w:rPr>
        <w:t xml:space="preserve">main </w:t>
      </w:r>
      <w:r w:rsidR="00260D43">
        <w:rPr>
          <w:rFonts w:ascii="Times New Roman" w:hAnsi="Times New Roman"/>
          <w:sz w:val="22"/>
          <w:lang w:val="en-GB"/>
        </w:rPr>
        <w:t xml:space="preserve">outputs: one for INRAE in terms of identification of </w:t>
      </w:r>
      <w:del w:id="2878" w:author="Denis Tagu" w:date="2024-02-21T08:50:00Z">
        <w:r w:rsidR="00260D43" w:rsidDel="00017295">
          <w:rPr>
            <w:rFonts w:ascii="Times New Roman" w:hAnsi="Times New Roman"/>
            <w:sz w:val="22"/>
            <w:lang w:val="en-GB"/>
          </w:rPr>
          <w:delText xml:space="preserve">putative </w:delText>
        </w:r>
      </w:del>
      <w:ins w:id="2879" w:author="Denis Tagu" w:date="2024-02-21T08:50:00Z">
        <w:r w:rsidR="00017295">
          <w:rPr>
            <w:rFonts w:ascii="Times New Roman" w:hAnsi="Times New Roman"/>
            <w:sz w:val="22"/>
            <w:lang w:val="en-GB"/>
          </w:rPr>
          <w:t xml:space="preserve">potential </w:t>
        </w:r>
      </w:ins>
      <w:r w:rsidR="00260D43">
        <w:rPr>
          <w:rFonts w:ascii="Times New Roman" w:hAnsi="Times New Roman"/>
          <w:sz w:val="22"/>
          <w:lang w:val="en-GB"/>
        </w:rPr>
        <w:t xml:space="preserve">new scientific breakthroughs, and for the scientist in terms of professional </w:t>
      </w:r>
      <w:r w:rsidR="00A20D46">
        <w:rPr>
          <w:rFonts w:ascii="Times New Roman" w:hAnsi="Times New Roman"/>
          <w:sz w:val="22"/>
          <w:lang w:val="en-GB"/>
        </w:rPr>
        <w:t>trajector</w:t>
      </w:r>
      <w:r w:rsidR="00260D43">
        <w:rPr>
          <w:rFonts w:ascii="Times New Roman" w:hAnsi="Times New Roman"/>
          <w:sz w:val="22"/>
          <w:lang w:val="en-GB"/>
        </w:rPr>
        <w:t xml:space="preserve">y and </w:t>
      </w:r>
      <w:del w:id="2880" w:author="Denis Tagu" w:date="2024-02-21T08:51:00Z">
        <w:r w:rsidR="00260D43" w:rsidDel="00017295">
          <w:rPr>
            <w:rFonts w:ascii="Times New Roman" w:hAnsi="Times New Roman"/>
            <w:sz w:val="22"/>
            <w:lang w:val="en-GB"/>
          </w:rPr>
          <w:delText>evolution</w:delText>
        </w:r>
      </w:del>
      <w:ins w:id="2881" w:author="Denis Tagu" w:date="2024-02-21T08:51:00Z">
        <w:r w:rsidR="00017295">
          <w:rPr>
            <w:rFonts w:ascii="Times New Roman" w:hAnsi="Times New Roman"/>
            <w:sz w:val="22"/>
            <w:lang w:val="en-GB"/>
          </w:rPr>
          <w:t>development</w:t>
        </w:r>
      </w:ins>
      <w:r w:rsidR="00260D43">
        <w:rPr>
          <w:rFonts w:ascii="Times New Roman" w:hAnsi="Times New Roman"/>
          <w:sz w:val="22"/>
          <w:lang w:val="en-GB"/>
        </w:rPr>
        <w:t xml:space="preserve">. In short, these </w:t>
      </w:r>
      <w:del w:id="2882" w:author="Denis Tagu" w:date="2024-02-21T08:51:00Z">
        <w:r w:rsidR="00260D43" w:rsidDel="00017295">
          <w:rPr>
            <w:rFonts w:ascii="Times New Roman" w:hAnsi="Times New Roman"/>
            <w:sz w:val="22"/>
            <w:lang w:val="en-GB"/>
          </w:rPr>
          <w:delText xml:space="preserve">two </w:delText>
        </w:r>
      </w:del>
      <w:r w:rsidR="00260D43">
        <w:rPr>
          <w:rFonts w:ascii="Times New Roman" w:hAnsi="Times New Roman"/>
          <w:sz w:val="22"/>
          <w:lang w:val="en-GB"/>
        </w:rPr>
        <w:t>outputs concern</w:t>
      </w:r>
      <w:del w:id="2883" w:author="Denis Tagu" w:date="2024-02-21T08:51:00Z">
        <w:r w:rsidR="00260D43" w:rsidDel="00017295">
          <w:rPr>
            <w:rFonts w:ascii="Times New Roman" w:hAnsi="Times New Roman"/>
            <w:sz w:val="22"/>
            <w:lang w:val="en-GB"/>
          </w:rPr>
          <w:delText>s</w:delText>
        </w:r>
      </w:del>
      <w:r w:rsidR="00260D43">
        <w:rPr>
          <w:rFonts w:ascii="Times New Roman" w:hAnsi="Times New Roman"/>
          <w:sz w:val="22"/>
          <w:lang w:val="en-GB"/>
        </w:rPr>
        <w:t xml:space="preserve"> the </w:t>
      </w:r>
      <w:r>
        <w:rPr>
          <w:rFonts w:ascii="Times New Roman" w:hAnsi="Times New Roman"/>
          <w:sz w:val="22"/>
          <w:lang w:val="en-GB"/>
        </w:rPr>
        <w:t>“</w:t>
      </w:r>
      <w:r w:rsidR="00260D43">
        <w:rPr>
          <w:rFonts w:ascii="Times New Roman" w:hAnsi="Times New Roman"/>
          <w:sz w:val="22"/>
          <w:lang w:val="en-GB"/>
        </w:rPr>
        <w:t>evaluation of evaluation</w:t>
      </w:r>
      <w:r>
        <w:rPr>
          <w:rFonts w:ascii="Times New Roman" w:hAnsi="Times New Roman"/>
          <w:sz w:val="22"/>
          <w:lang w:val="en-GB"/>
        </w:rPr>
        <w:t>”</w:t>
      </w:r>
      <w:r w:rsidR="00260D43">
        <w:rPr>
          <w:rFonts w:ascii="Times New Roman" w:hAnsi="Times New Roman"/>
          <w:sz w:val="22"/>
          <w:lang w:val="en-GB"/>
        </w:rPr>
        <w:t xml:space="preserve">, </w:t>
      </w:r>
      <w:r>
        <w:rPr>
          <w:rFonts w:ascii="Times New Roman" w:hAnsi="Times New Roman"/>
          <w:sz w:val="22"/>
          <w:lang w:val="en-GB"/>
        </w:rPr>
        <w:t xml:space="preserve">or </w:t>
      </w:r>
      <w:r w:rsidR="00260D43">
        <w:rPr>
          <w:rFonts w:ascii="Times New Roman" w:hAnsi="Times New Roman"/>
          <w:sz w:val="22"/>
          <w:lang w:val="en-GB"/>
        </w:rPr>
        <w:t xml:space="preserve">the impact of </w:t>
      </w:r>
      <w:del w:id="2884" w:author="Denis Tagu" w:date="2024-02-21T08:51:00Z">
        <w:r w:rsidR="00260D43" w:rsidDel="00017295">
          <w:rPr>
            <w:rFonts w:ascii="Times New Roman" w:hAnsi="Times New Roman"/>
            <w:sz w:val="22"/>
            <w:lang w:val="en-GB"/>
          </w:rPr>
          <w:delText>evaluation</w:delText>
        </w:r>
      </w:del>
      <w:ins w:id="2885" w:author="Denis Tagu" w:date="2024-02-21T08:51:00Z">
        <w:r w:rsidR="00017295">
          <w:rPr>
            <w:rFonts w:ascii="Times New Roman" w:hAnsi="Times New Roman"/>
            <w:sz w:val="22"/>
            <w:lang w:val="en-GB"/>
          </w:rPr>
          <w:t>assessment</w:t>
        </w:r>
      </w:ins>
      <w:r w:rsidR="00260D43">
        <w:rPr>
          <w:rFonts w:ascii="Times New Roman" w:hAnsi="Times New Roman"/>
          <w:sz w:val="22"/>
          <w:lang w:val="en-GB"/>
        </w:rPr>
        <w:t xml:space="preserve">. </w:t>
      </w:r>
      <w:r w:rsidR="00BB1B0A">
        <w:rPr>
          <w:rFonts w:ascii="Times New Roman" w:hAnsi="Times New Roman"/>
          <w:sz w:val="22"/>
          <w:lang w:val="en-GB"/>
        </w:rPr>
        <w:t>For the Institute, t</w:t>
      </w:r>
      <w:r w:rsidR="00260D43" w:rsidRPr="00260D43">
        <w:rPr>
          <w:rFonts w:ascii="Times New Roman" w:hAnsi="Times New Roman"/>
          <w:sz w:val="22"/>
          <w:lang w:val="en-GB"/>
        </w:rPr>
        <w:t xml:space="preserve">he evaluation reports </w:t>
      </w:r>
      <w:del w:id="2886" w:author="Denis Tagu" w:date="2024-02-21T08:52:00Z">
        <w:r w:rsidR="00260D43" w:rsidRPr="00260D43" w:rsidDel="00D25F34">
          <w:rPr>
            <w:rFonts w:ascii="Times New Roman" w:hAnsi="Times New Roman"/>
            <w:sz w:val="22"/>
            <w:lang w:val="en-GB"/>
          </w:rPr>
          <w:delText xml:space="preserve">drawn </w:delText>
        </w:r>
      </w:del>
      <w:ins w:id="2887" w:author="Denis Tagu" w:date="2024-02-21T08:52:00Z">
        <w:r w:rsidR="00D25F34">
          <w:rPr>
            <w:rFonts w:ascii="Times New Roman" w:hAnsi="Times New Roman"/>
            <w:sz w:val="22"/>
            <w:lang w:val="en-GB"/>
          </w:rPr>
          <w:t>compiled</w:t>
        </w:r>
        <w:r w:rsidR="00D25F34" w:rsidRPr="00260D43">
          <w:rPr>
            <w:rFonts w:ascii="Times New Roman" w:hAnsi="Times New Roman"/>
            <w:sz w:val="22"/>
            <w:lang w:val="en-GB"/>
          </w:rPr>
          <w:t xml:space="preserve"> </w:t>
        </w:r>
      </w:ins>
      <w:del w:id="2888" w:author="Denis Tagu" w:date="2024-02-21T08:52:00Z">
        <w:r w:rsidR="00260D43" w:rsidRPr="00260D43" w:rsidDel="00D25F34">
          <w:rPr>
            <w:rFonts w:ascii="Times New Roman" w:hAnsi="Times New Roman"/>
            <w:sz w:val="22"/>
            <w:lang w:val="en-GB"/>
          </w:rPr>
          <w:delText xml:space="preserve">up </w:delText>
        </w:r>
      </w:del>
      <w:r w:rsidR="00260D43" w:rsidRPr="00260D43">
        <w:rPr>
          <w:rFonts w:ascii="Times New Roman" w:hAnsi="Times New Roman"/>
          <w:sz w:val="22"/>
          <w:lang w:val="en-GB"/>
        </w:rPr>
        <w:t xml:space="preserve">by the researchers represent an </w:t>
      </w:r>
      <w:del w:id="2889" w:author="Denis Tagu" w:date="2024-02-21T08:52:00Z">
        <w:r w:rsidR="00260D43" w:rsidRPr="00260D43" w:rsidDel="00D25F34">
          <w:rPr>
            <w:rFonts w:ascii="Times New Roman" w:hAnsi="Times New Roman"/>
            <w:sz w:val="22"/>
            <w:lang w:val="en-GB"/>
          </w:rPr>
          <w:delText xml:space="preserve">unrivalled </w:delText>
        </w:r>
      </w:del>
      <w:ins w:id="2890" w:author="Denis Tagu" w:date="2024-02-21T08:52:00Z">
        <w:r w:rsidR="00D25F34">
          <w:rPr>
            <w:rFonts w:ascii="Times New Roman" w:hAnsi="Times New Roman"/>
            <w:sz w:val="22"/>
            <w:lang w:val="en-GB"/>
          </w:rPr>
          <w:t>unparalleled</w:t>
        </w:r>
        <w:r w:rsidR="00D25F34" w:rsidRPr="00260D43">
          <w:rPr>
            <w:rFonts w:ascii="Times New Roman" w:hAnsi="Times New Roman"/>
            <w:sz w:val="22"/>
            <w:lang w:val="en-GB"/>
          </w:rPr>
          <w:t xml:space="preserve"> </w:t>
        </w:r>
      </w:ins>
      <w:r w:rsidR="00260D43" w:rsidRPr="00260D43">
        <w:rPr>
          <w:rFonts w:ascii="Times New Roman" w:hAnsi="Times New Roman"/>
          <w:sz w:val="22"/>
          <w:lang w:val="en-GB"/>
        </w:rPr>
        <w:t xml:space="preserve">and </w:t>
      </w:r>
      <w:del w:id="2891" w:author="Denis Tagu" w:date="2024-02-21T08:52:00Z">
        <w:r w:rsidR="00260D43" w:rsidRPr="00260D43" w:rsidDel="00D25F34">
          <w:rPr>
            <w:rFonts w:ascii="Times New Roman" w:hAnsi="Times New Roman"/>
            <w:sz w:val="22"/>
            <w:lang w:val="en-GB"/>
          </w:rPr>
          <w:delText>very rich</w:delText>
        </w:r>
      </w:del>
      <w:ins w:id="2892" w:author="Denis Tagu" w:date="2024-02-21T08:52:00Z">
        <w:r w:rsidR="00D25F34">
          <w:rPr>
            <w:rFonts w:ascii="Times New Roman" w:hAnsi="Times New Roman"/>
            <w:sz w:val="22"/>
            <w:lang w:val="en-GB"/>
          </w:rPr>
          <w:t>highly valuable</w:t>
        </w:r>
      </w:ins>
      <w:r w:rsidR="00260D43" w:rsidRPr="00260D43">
        <w:rPr>
          <w:rFonts w:ascii="Times New Roman" w:hAnsi="Times New Roman"/>
          <w:sz w:val="22"/>
          <w:lang w:val="en-GB"/>
        </w:rPr>
        <w:t xml:space="preserve"> database from which </w:t>
      </w:r>
      <w:ins w:id="2893" w:author="Denis Tagu" w:date="2024-02-21T08:52:00Z">
        <w:r w:rsidR="00D25F34">
          <w:rPr>
            <w:rFonts w:ascii="Times New Roman" w:hAnsi="Times New Roman"/>
            <w:sz w:val="22"/>
            <w:lang w:val="en-GB"/>
          </w:rPr>
          <w:t xml:space="preserve">both </w:t>
        </w:r>
      </w:ins>
      <w:r w:rsidR="00260D43" w:rsidRPr="00260D43">
        <w:rPr>
          <w:rFonts w:ascii="Times New Roman" w:hAnsi="Times New Roman"/>
          <w:sz w:val="22"/>
          <w:lang w:val="en-GB"/>
        </w:rPr>
        <w:t xml:space="preserve">quantitative and qualitative analyses </w:t>
      </w:r>
      <w:del w:id="2894" w:author="Denis Tagu" w:date="2024-02-21T08:53:00Z">
        <w:r w:rsidR="00260D43" w:rsidRPr="00260D43" w:rsidDel="00D25F34">
          <w:rPr>
            <w:rFonts w:ascii="Times New Roman" w:hAnsi="Times New Roman"/>
            <w:sz w:val="22"/>
            <w:lang w:val="en-GB"/>
          </w:rPr>
          <w:delText>could be carried</w:delText>
        </w:r>
      </w:del>
      <w:ins w:id="2895" w:author="Denis Tagu" w:date="2024-02-21T08:53:00Z">
        <w:r w:rsidR="00D25F34">
          <w:rPr>
            <w:rFonts w:ascii="Times New Roman" w:hAnsi="Times New Roman"/>
            <w:sz w:val="22"/>
            <w:lang w:val="en-GB"/>
          </w:rPr>
          <w:t>can be conducted. These analyses serve</w:t>
        </w:r>
      </w:ins>
      <w:r w:rsidR="00260D43" w:rsidRPr="00260D43">
        <w:rPr>
          <w:rFonts w:ascii="Times New Roman" w:hAnsi="Times New Roman"/>
          <w:sz w:val="22"/>
          <w:lang w:val="en-GB"/>
        </w:rPr>
        <w:t xml:space="preserve"> </w:t>
      </w:r>
      <w:del w:id="2896" w:author="Denis Tagu" w:date="2024-02-21T08:53:00Z">
        <w:r w:rsidR="00260D43" w:rsidRPr="00260D43" w:rsidDel="00D25F34">
          <w:rPr>
            <w:rFonts w:ascii="Times New Roman" w:hAnsi="Times New Roman"/>
            <w:sz w:val="22"/>
            <w:lang w:val="en-GB"/>
          </w:rPr>
          <w:delText xml:space="preserve">out both </w:delText>
        </w:r>
      </w:del>
      <w:r w:rsidR="00260D43" w:rsidRPr="00260D43">
        <w:rPr>
          <w:rFonts w:ascii="Times New Roman" w:hAnsi="Times New Roman"/>
          <w:sz w:val="22"/>
          <w:lang w:val="en-GB"/>
        </w:rPr>
        <w:t xml:space="preserve">to </w:t>
      </w:r>
      <w:del w:id="2897" w:author="Denis Tagu" w:date="2024-02-21T08:53:00Z">
        <w:r w:rsidR="00260D43" w:rsidRPr="00260D43" w:rsidDel="00D25F34">
          <w:rPr>
            <w:rFonts w:ascii="Times New Roman" w:hAnsi="Times New Roman"/>
            <w:sz w:val="22"/>
            <w:lang w:val="en-GB"/>
          </w:rPr>
          <w:delText xml:space="preserve">establish </w:delText>
        </w:r>
      </w:del>
      <w:ins w:id="2898" w:author="Denis Tagu" w:date="2024-02-21T08:53:00Z">
        <w:r w:rsidR="00D25F34">
          <w:rPr>
            <w:rFonts w:ascii="Times New Roman" w:hAnsi="Times New Roman"/>
            <w:sz w:val="22"/>
            <w:lang w:val="en-GB"/>
          </w:rPr>
          <w:t>assess the current</w:t>
        </w:r>
        <w:r w:rsidR="00D25F34" w:rsidRPr="00260D43">
          <w:rPr>
            <w:rFonts w:ascii="Times New Roman" w:hAnsi="Times New Roman"/>
            <w:sz w:val="22"/>
            <w:lang w:val="en-GB"/>
          </w:rPr>
          <w:t xml:space="preserve"> </w:t>
        </w:r>
      </w:ins>
      <w:del w:id="2899" w:author="Denis Tagu" w:date="2024-02-21T08:53:00Z">
        <w:r w:rsidR="00260D43" w:rsidRPr="00260D43" w:rsidDel="00D25F34">
          <w:rPr>
            <w:rFonts w:ascii="Times New Roman" w:hAnsi="Times New Roman"/>
            <w:sz w:val="22"/>
            <w:lang w:val="en-GB"/>
          </w:rPr>
          <w:delText xml:space="preserve">the </w:delText>
        </w:r>
      </w:del>
      <w:r w:rsidR="00260D43" w:rsidRPr="00260D43">
        <w:rPr>
          <w:rFonts w:ascii="Times New Roman" w:hAnsi="Times New Roman"/>
          <w:sz w:val="22"/>
          <w:lang w:val="en-GB"/>
        </w:rPr>
        <w:t xml:space="preserve">state </w:t>
      </w:r>
      <w:del w:id="2900" w:author="Denis Tagu" w:date="2024-02-21T08:53:00Z">
        <w:r w:rsidR="00260D43" w:rsidRPr="00260D43" w:rsidDel="00D25F34">
          <w:rPr>
            <w:rFonts w:ascii="Times New Roman" w:hAnsi="Times New Roman"/>
            <w:sz w:val="22"/>
            <w:lang w:val="en-GB"/>
          </w:rPr>
          <w:delText xml:space="preserve">of play </w:delText>
        </w:r>
      </w:del>
      <w:r w:rsidR="00260D43" w:rsidRPr="00260D43">
        <w:rPr>
          <w:rFonts w:ascii="Times New Roman" w:hAnsi="Times New Roman"/>
          <w:sz w:val="22"/>
          <w:lang w:val="en-GB"/>
        </w:rPr>
        <w:t xml:space="preserve">(strengths and weaknesses) </w:t>
      </w:r>
      <w:del w:id="2901" w:author="Denis Tagu" w:date="2024-02-21T08:54:00Z">
        <w:r w:rsidR="00260D43" w:rsidRPr="00260D43" w:rsidDel="00D25F34">
          <w:rPr>
            <w:rFonts w:ascii="Times New Roman" w:hAnsi="Times New Roman"/>
            <w:sz w:val="22"/>
            <w:lang w:val="en-GB"/>
          </w:rPr>
          <w:delText>at a given moment in the</w:delText>
        </w:r>
      </w:del>
      <w:ins w:id="2902" w:author="Denis Tagu" w:date="2024-02-21T08:54:00Z">
        <w:r w:rsidR="00D25F34">
          <w:rPr>
            <w:rFonts w:ascii="Times New Roman" w:hAnsi="Times New Roman"/>
            <w:sz w:val="22"/>
            <w:lang w:val="en-GB"/>
          </w:rPr>
          <w:t>of research</w:t>
        </w:r>
      </w:ins>
      <w:r w:rsidR="00260D43" w:rsidRPr="00260D43">
        <w:rPr>
          <w:rFonts w:ascii="Times New Roman" w:hAnsi="Times New Roman"/>
          <w:sz w:val="22"/>
          <w:lang w:val="en-GB"/>
        </w:rPr>
        <w:t xml:space="preserve"> expression </w:t>
      </w:r>
      <w:del w:id="2903" w:author="Denis Tagu" w:date="2024-02-21T08:54:00Z">
        <w:r w:rsidR="00260D43" w:rsidRPr="00260D43" w:rsidDel="00D25F34">
          <w:rPr>
            <w:rFonts w:ascii="Times New Roman" w:hAnsi="Times New Roman"/>
            <w:sz w:val="22"/>
            <w:lang w:val="en-GB"/>
          </w:rPr>
          <w:delText xml:space="preserve">of research </w:delText>
        </w:r>
      </w:del>
      <w:r w:rsidR="00260D43" w:rsidRPr="00260D43">
        <w:rPr>
          <w:rFonts w:ascii="Times New Roman" w:hAnsi="Times New Roman"/>
          <w:sz w:val="22"/>
          <w:lang w:val="en-GB"/>
        </w:rPr>
        <w:t>at INRAE</w:t>
      </w:r>
      <w:del w:id="2904" w:author="Denis Tagu" w:date="2024-02-21T08:54:00Z">
        <w:r w:rsidDel="00D25F34">
          <w:rPr>
            <w:rFonts w:ascii="Times New Roman" w:hAnsi="Times New Roman"/>
            <w:sz w:val="22"/>
            <w:lang w:val="en-GB"/>
          </w:rPr>
          <w:delText>,</w:delText>
        </w:r>
      </w:del>
      <w:r w:rsidR="00260D43" w:rsidRPr="00260D43">
        <w:rPr>
          <w:rFonts w:ascii="Times New Roman" w:hAnsi="Times New Roman"/>
          <w:sz w:val="22"/>
          <w:lang w:val="en-GB"/>
        </w:rPr>
        <w:t xml:space="preserve"> and to identify opportunities or risks for the </w:t>
      </w:r>
      <w:del w:id="2905" w:author="Denis Tagu" w:date="2024-02-21T08:54:00Z">
        <w:r w:rsidR="00260D43" w:rsidRPr="00260D43" w:rsidDel="00D25F34">
          <w:rPr>
            <w:rFonts w:ascii="Times New Roman" w:hAnsi="Times New Roman"/>
            <w:sz w:val="22"/>
            <w:lang w:val="en-GB"/>
          </w:rPr>
          <w:delText>years to come</w:delText>
        </w:r>
      </w:del>
      <w:ins w:id="2906" w:author="Denis Tagu" w:date="2024-02-21T08:54:00Z">
        <w:r w:rsidR="00D25F34">
          <w:rPr>
            <w:rFonts w:ascii="Times New Roman" w:hAnsi="Times New Roman"/>
            <w:sz w:val="22"/>
            <w:lang w:val="en-GB"/>
          </w:rPr>
          <w:t>future</w:t>
        </w:r>
      </w:ins>
      <w:r w:rsidR="00260D43" w:rsidRPr="00260D43">
        <w:rPr>
          <w:rFonts w:ascii="Times New Roman" w:hAnsi="Times New Roman"/>
          <w:sz w:val="22"/>
          <w:lang w:val="en-GB"/>
        </w:rPr>
        <w:t xml:space="preserve">. INRAE is currently </w:t>
      </w:r>
      <w:del w:id="2907" w:author="Denis Tagu" w:date="2024-02-21T08:54:00Z">
        <w:r w:rsidR="00260D43" w:rsidRPr="00260D43" w:rsidDel="00AA4237">
          <w:rPr>
            <w:rFonts w:ascii="Times New Roman" w:hAnsi="Times New Roman"/>
            <w:sz w:val="22"/>
            <w:lang w:val="en-GB"/>
          </w:rPr>
          <w:delText xml:space="preserve">working </w:delText>
        </w:r>
      </w:del>
      <w:ins w:id="2908" w:author="Denis Tagu" w:date="2024-02-21T08:54:00Z">
        <w:r w:rsidR="00AA4237">
          <w:rPr>
            <w:rFonts w:ascii="Times New Roman" w:hAnsi="Times New Roman"/>
            <w:sz w:val="22"/>
            <w:lang w:val="en-GB"/>
          </w:rPr>
          <w:t>focused</w:t>
        </w:r>
        <w:r w:rsidR="00AA4237" w:rsidRPr="00260D43">
          <w:rPr>
            <w:rFonts w:ascii="Times New Roman" w:hAnsi="Times New Roman"/>
            <w:sz w:val="22"/>
            <w:lang w:val="en-GB"/>
          </w:rPr>
          <w:t xml:space="preserve"> </w:t>
        </w:r>
      </w:ins>
      <w:r w:rsidR="00260D43" w:rsidRPr="00260D43">
        <w:rPr>
          <w:rFonts w:ascii="Times New Roman" w:hAnsi="Times New Roman"/>
          <w:sz w:val="22"/>
          <w:lang w:val="en-GB"/>
        </w:rPr>
        <w:t xml:space="preserve">on i) </w:t>
      </w:r>
      <w:ins w:id="2909" w:author="Denis Tagu" w:date="2024-02-21T08:54:00Z">
        <w:r w:rsidR="00AA4237">
          <w:rPr>
            <w:rFonts w:ascii="Times New Roman" w:hAnsi="Times New Roman"/>
            <w:sz w:val="22"/>
            <w:lang w:val="en-GB"/>
          </w:rPr>
          <w:t xml:space="preserve">determining </w:t>
        </w:r>
      </w:ins>
      <w:r w:rsidR="00260D43" w:rsidRPr="00260D43">
        <w:rPr>
          <w:rFonts w:ascii="Times New Roman" w:hAnsi="Times New Roman"/>
          <w:sz w:val="22"/>
          <w:lang w:val="en-GB"/>
        </w:rPr>
        <w:t xml:space="preserve">the questions to which </w:t>
      </w:r>
      <w:del w:id="2910" w:author="Denis Tagu" w:date="2024-02-21T08:55:00Z">
        <w:r w:rsidR="00260D43" w:rsidRPr="00260D43" w:rsidDel="00AA4237">
          <w:rPr>
            <w:rFonts w:ascii="Times New Roman" w:hAnsi="Times New Roman"/>
            <w:sz w:val="22"/>
            <w:lang w:val="en-GB"/>
          </w:rPr>
          <w:delText xml:space="preserve">the </w:delText>
        </w:r>
      </w:del>
      <w:r w:rsidR="00260D43" w:rsidRPr="00260D43">
        <w:rPr>
          <w:rFonts w:ascii="Times New Roman" w:hAnsi="Times New Roman"/>
          <w:sz w:val="22"/>
          <w:lang w:val="en-GB"/>
        </w:rPr>
        <w:t xml:space="preserve">evaluation data could provide answers, and ii) </w:t>
      </w:r>
      <w:ins w:id="2911" w:author="Denis Tagu" w:date="2024-02-21T08:55:00Z">
        <w:r w:rsidR="00AA4237">
          <w:rPr>
            <w:rFonts w:ascii="Times New Roman" w:hAnsi="Times New Roman"/>
            <w:sz w:val="22"/>
            <w:lang w:val="en-GB"/>
          </w:rPr>
          <w:t xml:space="preserve">developing </w:t>
        </w:r>
      </w:ins>
      <w:r w:rsidR="00260D43" w:rsidRPr="00260D43">
        <w:rPr>
          <w:rFonts w:ascii="Times New Roman" w:hAnsi="Times New Roman"/>
          <w:sz w:val="22"/>
          <w:lang w:val="en-GB"/>
        </w:rPr>
        <w:t xml:space="preserve">the tools </w:t>
      </w:r>
      <w:del w:id="2912" w:author="Denis Tagu" w:date="2024-02-21T08:55:00Z">
        <w:r w:rsidR="00260D43" w:rsidRPr="00260D43" w:rsidDel="00AA4237">
          <w:rPr>
            <w:rFonts w:ascii="Times New Roman" w:hAnsi="Times New Roman"/>
            <w:sz w:val="22"/>
            <w:lang w:val="en-GB"/>
          </w:rPr>
          <w:delText xml:space="preserve">that will be used </w:delText>
        </w:r>
      </w:del>
      <w:r w:rsidR="00260D43" w:rsidRPr="00260D43">
        <w:rPr>
          <w:rFonts w:ascii="Times New Roman" w:hAnsi="Times New Roman"/>
          <w:sz w:val="22"/>
          <w:lang w:val="en-GB"/>
        </w:rPr>
        <w:t xml:space="preserve">to extract and </w:t>
      </w:r>
      <w:proofErr w:type="spellStart"/>
      <w:r w:rsidR="00260D43" w:rsidRPr="00260D43">
        <w:rPr>
          <w:rFonts w:ascii="Times New Roman" w:hAnsi="Times New Roman"/>
          <w:sz w:val="22"/>
          <w:lang w:val="en-GB"/>
        </w:rPr>
        <w:t>analyze</w:t>
      </w:r>
      <w:proofErr w:type="spellEnd"/>
      <w:r w:rsidR="00260D43" w:rsidRPr="00260D43">
        <w:rPr>
          <w:rFonts w:ascii="Times New Roman" w:hAnsi="Times New Roman"/>
          <w:sz w:val="22"/>
          <w:lang w:val="en-GB"/>
        </w:rPr>
        <w:t xml:space="preserve"> the information.</w:t>
      </w:r>
      <w:r w:rsidR="00260D43">
        <w:rPr>
          <w:rFonts w:ascii="Times New Roman" w:hAnsi="Times New Roman"/>
          <w:sz w:val="22"/>
          <w:lang w:val="en-GB"/>
        </w:rPr>
        <w:t xml:space="preserve"> </w:t>
      </w:r>
      <w:r w:rsidR="00BB1B0A">
        <w:rPr>
          <w:rFonts w:ascii="Times New Roman" w:hAnsi="Times New Roman"/>
          <w:sz w:val="22"/>
          <w:lang w:val="en-GB"/>
        </w:rPr>
        <w:t xml:space="preserve">For the scientists, </w:t>
      </w:r>
      <w:r w:rsidR="00260D43" w:rsidRPr="00260D43">
        <w:rPr>
          <w:rFonts w:ascii="Times New Roman" w:hAnsi="Times New Roman"/>
          <w:sz w:val="22"/>
          <w:lang w:val="en-GB"/>
        </w:rPr>
        <w:t xml:space="preserve">ASIRPA's ex-post tools </w:t>
      </w:r>
      <w:r w:rsidR="00496B88">
        <w:rPr>
          <w:rFonts w:ascii="Times New Roman" w:hAnsi="Times New Roman"/>
          <w:sz w:val="22"/>
          <w:lang w:val="en-GB"/>
        </w:rPr>
        <w:t xml:space="preserve">(Joly and Matt 2017) </w:t>
      </w:r>
      <w:r w:rsidR="00260D43" w:rsidRPr="00260D43">
        <w:rPr>
          <w:rFonts w:ascii="Times New Roman" w:hAnsi="Times New Roman"/>
          <w:sz w:val="22"/>
          <w:lang w:val="en-GB"/>
        </w:rPr>
        <w:t xml:space="preserve">could be adapted to </w:t>
      </w:r>
      <w:proofErr w:type="spellStart"/>
      <w:r w:rsidR="00260D43" w:rsidRPr="00260D43">
        <w:rPr>
          <w:rFonts w:ascii="Times New Roman" w:hAnsi="Times New Roman"/>
          <w:sz w:val="22"/>
          <w:lang w:val="en-GB"/>
        </w:rPr>
        <w:t>analyze</w:t>
      </w:r>
      <w:proofErr w:type="spellEnd"/>
      <w:r w:rsidR="00260D43" w:rsidRPr="00260D43">
        <w:rPr>
          <w:rFonts w:ascii="Times New Roman" w:hAnsi="Times New Roman"/>
          <w:sz w:val="22"/>
          <w:lang w:val="en-GB"/>
        </w:rPr>
        <w:t xml:space="preserve"> the impact of </w:t>
      </w:r>
      <w:del w:id="2913" w:author="Denis Tagu" w:date="2024-02-21T08:55:00Z">
        <w:r w:rsidR="00260D43" w:rsidRPr="00260D43" w:rsidDel="00AA4237">
          <w:rPr>
            <w:rFonts w:ascii="Times New Roman" w:hAnsi="Times New Roman"/>
            <w:sz w:val="22"/>
            <w:lang w:val="en-GB"/>
          </w:rPr>
          <w:delText xml:space="preserve">particular </w:delText>
        </w:r>
      </w:del>
      <w:ins w:id="2914" w:author="Denis Tagu" w:date="2024-02-21T08:55:00Z">
        <w:r w:rsidR="00AA4237">
          <w:rPr>
            <w:rFonts w:ascii="Times New Roman" w:hAnsi="Times New Roman"/>
            <w:sz w:val="22"/>
            <w:lang w:val="en-GB"/>
          </w:rPr>
          <w:t>specific</w:t>
        </w:r>
        <w:r w:rsidR="00AA4237" w:rsidRPr="00260D43">
          <w:rPr>
            <w:rFonts w:ascii="Times New Roman" w:hAnsi="Times New Roman"/>
            <w:sz w:val="22"/>
            <w:lang w:val="en-GB"/>
          </w:rPr>
          <w:t xml:space="preserve"> </w:t>
        </w:r>
      </w:ins>
      <w:r w:rsidR="00260D43" w:rsidRPr="00260D43">
        <w:rPr>
          <w:rFonts w:ascii="Times New Roman" w:hAnsi="Times New Roman"/>
          <w:sz w:val="22"/>
          <w:lang w:val="en-GB"/>
        </w:rPr>
        <w:t xml:space="preserve">projects on researchers' careers, </w:t>
      </w:r>
      <w:del w:id="2915" w:author="Denis Tagu" w:date="2024-02-21T08:56:00Z">
        <w:r w:rsidR="00260D43" w:rsidRPr="00260D43" w:rsidDel="00AA4237">
          <w:rPr>
            <w:rFonts w:ascii="Times New Roman" w:hAnsi="Times New Roman"/>
            <w:sz w:val="22"/>
            <w:lang w:val="en-GB"/>
          </w:rPr>
          <w:delText>to help</w:delText>
        </w:r>
      </w:del>
      <w:ins w:id="2916" w:author="Denis Tagu" w:date="2024-02-21T08:56:00Z">
        <w:r w:rsidR="00AA4237">
          <w:rPr>
            <w:rFonts w:ascii="Times New Roman" w:hAnsi="Times New Roman"/>
            <w:sz w:val="22"/>
            <w:lang w:val="en-GB"/>
          </w:rPr>
          <w:t>aiding</w:t>
        </w:r>
      </w:ins>
      <w:r w:rsidR="00260D43" w:rsidRPr="00260D43">
        <w:rPr>
          <w:rFonts w:ascii="Times New Roman" w:hAnsi="Times New Roman"/>
          <w:sz w:val="22"/>
          <w:lang w:val="en-GB"/>
        </w:rPr>
        <w:t xml:space="preserve"> them </w:t>
      </w:r>
      <w:ins w:id="2917" w:author="Denis Tagu" w:date="2024-02-21T08:56:00Z">
        <w:r w:rsidR="00AA4237">
          <w:rPr>
            <w:rFonts w:ascii="Times New Roman" w:hAnsi="Times New Roman"/>
            <w:sz w:val="22"/>
            <w:lang w:val="en-GB"/>
          </w:rPr>
          <w:t xml:space="preserve">in </w:t>
        </w:r>
      </w:ins>
      <w:r w:rsidR="00260D43" w:rsidRPr="00260D43">
        <w:rPr>
          <w:rFonts w:ascii="Times New Roman" w:hAnsi="Times New Roman"/>
          <w:sz w:val="22"/>
          <w:lang w:val="en-GB"/>
        </w:rPr>
        <w:t>gain</w:t>
      </w:r>
      <w:ins w:id="2918" w:author="Denis Tagu" w:date="2024-02-21T08:56:00Z">
        <w:r w:rsidR="00AA4237">
          <w:rPr>
            <w:rFonts w:ascii="Times New Roman" w:hAnsi="Times New Roman"/>
            <w:sz w:val="22"/>
            <w:lang w:val="en-GB"/>
          </w:rPr>
          <w:t>ing</w:t>
        </w:r>
      </w:ins>
      <w:r w:rsidR="00260D43" w:rsidRPr="00260D43">
        <w:rPr>
          <w:rFonts w:ascii="Times New Roman" w:hAnsi="Times New Roman"/>
          <w:sz w:val="22"/>
          <w:lang w:val="en-GB"/>
        </w:rPr>
        <w:t xml:space="preserve"> perspective on their career </w:t>
      </w:r>
      <w:del w:id="2919" w:author="Denis Tagu" w:date="2024-02-21T08:56:00Z">
        <w:r w:rsidR="00260D43" w:rsidRPr="00260D43" w:rsidDel="00AA4237">
          <w:rPr>
            <w:rFonts w:ascii="Times New Roman" w:hAnsi="Times New Roman"/>
            <w:sz w:val="22"/>
            <w:lang w:val="en-GB"/>
          </w:rPr>
          <w:delText xml:space="preserve">path </w:delText>
        </w:r>
      </w:del>
      <w:ins w:id="2920" w:author="Denis Tagu" w:date="2024-02-21T08:56:00Z">
        <w:r w:rsidR="00AA4237">
          <w:rPr>
            <w:rFonts w:ascii="Times New Roman" w:hAnsi="Times New Roman"/>
            <w:sz w:val="22"/>
            <w:lang w:val="en-GB"/>
          </w:rPr>
          <w:t>trajectory</w:t>
        </w:r>
        <w:r w:rsidR="00AA4237" w:rsidRPr="00260D43">
          <w:rPr>
            <w:rFonts w:ascii="Times New Roman" w:hAnsi="Times New Roman"/>
            <w:sz w:val="22"/>
            <w:lang w:val="en-GB"/>
          </w:rPr>
          <w:t xml:space="preserve"> </w:t>
        </w:r>
      </w:ins>
      <w:r w:rsidR="00260D43" w:rsidRPr="00260D43">
        <w:rPr>
          <w:rFonts w:ascii="Times New Roman" w:hAnsi="Times New Roman"/>
          <w:sz w:val="22"/>
          <w:lang w:val="en-GB"/>
        </w:rPr>
        <w:t xml:space="preserve">and impact, </w:t>
      </w:r>
      <w:del w:id="2921" w:author="Denis Tagu" w:date="2024-02-21T08:56:00Z">
        <w:r w:rsidR="00260D43" w:rsidRPr="00260D43" w:rsidDel="00AA4237">
          <w:rPr>
            <w:rFonts w:ascii="Times New Roman" w:hAnsi="Times New Roman"/>
            <w:sz w:val="22"/>
            <w:lang w:val="en-GB"/>
          </w:rPr>
          <w:delText xml:space="preserve">and </w:delText>
        </w:r>
      </w:del>
      <w:r w:rsidR="00260D43" w:rsidRPr="00260D43">
        <w:rPr>
          <w:rFonts w:ascii="Times New Roman" w:hAnsi="Times New Roman"/>
          <w:sz w:val="22"/>
          <w:lang w:val="en-GB"/>
        </w:rPr>
        <w:t>thus clarify</w:t>
      </w:r>
      <w:ins w:id="2922" w:author="Denis Tagu" w:date="2024-02-21T08:56:00Z">
        <w:r w:rsidR="00AA4237">
          <w:rPr>
            <w:rFonts w:ascii="Times New Roman" w:hAnsi="Times New Roman"/>
            <w:sz w:val="22"/>
            <w:lang w:val="en-GB"/>
          </w:rPr>
          <w:t>ing</w:t>
        </w:r>
      </w:ins>
      <w:r w:rsidR="00260D43" w:rsidRPr="00260D43">
        <w:rPr>
          <w:rFonts w:ascii="Times New Roman" w:hAnsi="Times New Roman"/>
          <w:sz w:val="22"/>
          <w:lang w:val="en-GB"/>
        </w:rPr>
        <w:t xml:space="preserve"> their professional future (scientific directions, mission orientation, etc.).</w:t>
      </w:r>
    </w:p>
    <w:p w14:paraId="35C0F305" w14:textId="3C452F79" w:rsidR="007F748F" w:rsidRPr="00ED20E0" w:rsidRDefault="00020198" w:rsidP="00CC7CF5">
      <w:pPr>
        <w:suppressLineNumbers/>
        <w:spacing w:before="100" w:beforeAutospacing="1" w:after="100" w:afterAutospacing="1" w:line="360" w:lineRule="auto"/>
        <w:jc w:val="both"/>
        <w:rPr>
          <w:rFonts w:ascii="Times New Roman" w:eastAsiaTheme="minorHAnsi" w:hAnsi="Times New Roman"/>
          <w:kern w:val="0"/>
          <w:sz w:val="22"/>
          <w:szCs w:val="22"/>
          <w:lang w:val="en-GB" w:eastAsia="en-US"/>
        </w:rPr>
      </w:pPr>
      <w:r>
        <w:rPr>
          <w:rFonts w:ascii="Times New Roman" w:hAnsi="Times New Roman"/>
          <w:b/>
          <w:sz w:val="22"/>
          <w:lang w:val="en-GB"/>
        </w:rPr>
        <w:t>Towards assessment by interview.</w:t>
      </w:r>
      <w:r w:rsidR="00ED20E0">
        <w:rPr>
          <w:rFonts w:ascii="Times New Roman" w:hAnsi="Times New Roman"/>
          <w:sz w:val="22"/>
          <w:lang w:val="en-GB"/>
        </w:rPr>
        <w:t xml:space="preserve"> </w:t>
      </w:r>
      <w:r w:rsidR="007F748F">
        <w:rPr>
          <w:rFonts w:ascii="Times New Roman" w:hAnsi="Times New Roman"/>
          <w:sz w:val="22"/>
          <w:lang w:val="en-GB"/>
        </w:rPr>
        <w:t xml:space="preserve">INRAE </w:t>
      </w:r>
      <w:ins w:id="2923" w:author="Denis Tagu" w:date="2024-02-21T08:59:00Z">
        <w:r w:rsidR="00CE3443">
          <w:rPr>
            <w:rFonts w:ascii="Times New Roman" w:hAnsi="Times New Roman"/>
            <w:sz w:val="22"/>
            <w:lang w:val="en-GB"/>
          </w:rPr>
          <w:t xml:space="preserve">currently </w:t>
        </w:r>
      </w:ins>
      <w:r w:rsidR="007F748F">
        <w:rPr>
          <w:rFonts w:ascii="Times New Roman" w:hAnsi="Times New Roman"/>
          <w:sz w:val="22"/>
          <w:lang w:val="en-GB"/>
        </w:rPr>
        <w:t xml:space="preserve">has </w:t>
      </w:r>
      <w:del w:id="2924" w:author="Denis Tagu" w:date="2024-02-21T08:59:00Z">
        <w:r w:rsidR="007F748F" w:rsidDel="00CE3443">
          <w:rPr>
            <w:rFonts w:ascii="Times New Roman" w:hAnsi="Times New Roman"/>
            <w:sz w:val="22"/>
            <w:lang w:val="en-GB"/>
          </w:rPr>
          <w:delText xml:space="preserve">today </w:delText>
        </w:r>
      </w:del>
      <w:r w:rsidR="007F748F">
        <w:rPr>
          <w:rFonts w:ascii="Times New Roman" w:hAnsi="Times New Roman"/>
          <w:sz w:val="22"/>
          <w:lang w:val="en-GB"/>
        </w:rPr>
        <w:t xml:space="preserve">a roadmap that </w:t>
      </w:r>
      <w:del w:id="2925" w:author="Denis Tagu" w:date="2024-02-21T08:59:00Z">
        <w:r w:rsidR="007F748F" w:rsidDel="00CE3443">
          <w:rPr>
            <w:rFonts w:ascii="Times New Roman" w:hAnsi="Times New Roman"/>
            <w:sz w:val="22"/>
            <w:lang w:val="en-GB"/>
          </w:rPr>
          <w:delText xml:space="preserve">concerns </w:delText>
        </w:r>
      </w:del>
      <w:ins w:id="2926" w:author="Denis Tagu" w:date="2024-02-21T08:59:00Z">
        <w:r w:rsidR="00CE3443">
          <w:rPr>
            <w:rFonts w:ascii="Times New Roman" w:hAnsi="Times New Roman"/>
            <w:sz w:val="22"/>
            <w:lang w:val="en-GB"/>
          </w:rPr>
          <w:t xml:space="preserve">includes </w:t>
        </w:r>
      </w:ins>
      <w:r w:rsidR="007F748F">
        <w:rPr>
          <w:rFonts w:ascii="Times New Roman" w:hAnsi="Times New Roman"/>
          <w:sz w:val="22"/>
          <w:lang w:val="en-GB"/>
        </w:rPr>
        <w:t>several items</w:t>
      </w:r>
      <w:ins w:id="2927" w:author="Denis Tagu" w:date="2024-02-21T08:59:00Z">
        <w:r w:rsidR="00CE3443">
          <w:rPr>
            <w:rFonts w:ascii="Times New Roman" w:hAnsi="Times New Roman"/>
            <w:sz w:val="22"/>
            <w:lang w:val="en-GB"/>
          </w:rPr>
          <w:t>,</w:t>
        </w:r>
      </w:ins>
      <w:r w:rsidR="007F748F">
        <w:rPr>
          <w:rFonts w:ascii="Times New Roman" w:hAnsi="Times New Roman"/>
          <w:sz w:val="22"/>
          <w:lang w:val="en-GB"/>
        </w:rPr>
        <w:t xml:space="preserve"> such as integrating elements of scientific integrity </w:t>
      </w:r>
      <w:del w:id="2928" w:author="Denis Tagu" w:date="2024-02-21T08:59:00Z">
        <w:r w:rsidR="007F748F" w:rsidDel="00CE3443">
          <w:rPr>
            <w:rFonts w:ascii="Times New Roman" w:hAnsi="Times New Roman"/>
            <w:sz w:val="22"/>
            <w:lang w:val="en-GB"/>
          </w:rPr>
          <w:delText xml:space="preserve">on </w:delText>
        </w:r>
      </w:del>
      <w:ins w:id="2929" w:author="Denis Tagu" w:date="2024-02-21T08:59:00Z">
        <w:r w:rsidR="00CE3443">
          <w:rPr>
            <w:rFonts w:ascii="Times New Roman" w:hAnsi="Times New Roman"/>
            <w:sz w:val="22"/>
            <w:lang w:val="en-GB"/>
          </w:rPr>
          <w:t xml:space="preserve">into </w:t>
        </w:r>
      </w:ins>
      <w:del w:id="2930" w:author="Denis Tagu" w:date="2024-02-21T09:00:00Z">
        <w:r w:rsidR="007F748F" w:rsidDel="00CE3443">
          <w:rPr>
            <w:rFonts w:ascii="Times New Roman" w:hAnsi="Times New Roman"/>
            <w:sz w:val="22"/>
            <w:lang w:val="en-GB"/>
          </w:rPr>
          <w:delText xml:space="preserve">the </w:delText>
        </w:r>
      </w:del>
      <w:proofErr w:type="spellStart"/>
      <w:ins w:id="2931" w:author="Denis Tagu" w:date="2024-02-21T08:59:00Z">
        <w:r w:rsidR="00CE3443">
          <w:rPr>
            <w:rFonts w:ascii="Times New Roman" w:hAnsi="Times New Roman"/>
            <w:sz w:val="22"/>
            <w:lang w:val="en-GB"/>
          </w:rPr>
          <w:t>scientists’s</w:t>
        </w:r>
        <w:proofErr w:type="spellEnd"/>
        <w:r w:rsidR="00CE3443">
          <w:rPr>
            <w:rFonts w:ascii="Times New Roman" w:hAnsi="Times New Roman"/>
            <w:sz w:val="22"/>
            <w:lang w:val="en-GB"/>
          </w:rPr>
          <w:t xml:space="preserve"> </w:t>
        </w:r>
      </w:ins>
      <w:r w:rsidR="007F748F">
        <w:rPr>
          <w:rFonts w:ascii="Times New Roman" w:hAnsi="Times New Roman"/>
          <w:sz w:val="22"/>
          <w:lang w:val="en-GB"/>
        </w:rPr>
        <w:t>report</w:t>
      </w:r>
      <w:ins w:id="2932" w:author="Denis Tagu" w:date="2024-02-21T08:59:00Z">
        <w:r w:rsidR="00CE3443">
          <w:rPr>
            <w:rFonts w:ascii="Times New Roman" w:hAnsi="Times New Roman"/>
            <w:sz w:val="22"/>
            <w:lang w:val="en-GB"/>
          </w:rPr>
          <w:t>s</w:t>
        </w:r>
      </w:ins>
      <w:del w:id="2933" w:author="Denis Tagu" w:date="2024-02-21T09:00:00Z">
        <w:r w:rsidR="007F748F" w:rsidDel="00CE3443">
          <w:rPr>
            <w:rFonts w:ascii="Times New Roman" w:hAnsi="Times New Roman"/>
            <w:sz w:val="22"/>
            <w:lang w:val="en-GB"/>
          </w:rPr>
          <w:delText xml:space="preserve"> of the</w:delText>
        </w:r>
      </w:del>
      <w:del w:id="2934" w:author="Denis Tagu" w:date="2024-02-21T08:59:00Z">
        <w:r w:rsidR="007F748F" w:rsidDel="00CE3443">
          <w:rPr>
            <w:rFonts w:ascii="Times New Roman" w:hAnsi="Times New Roman"/>
            <w:sz w:val="22"/>
            <w:lang w:val="en-GB"/>
          </w:rPr>
          <w:delText xml:space="preserve"> scientists</w:delText>
        </w:r>
      </w:del>
      <w:r w:rsidR="007F748F">
        <w:rPr>
          <w:rFonts w:ascii="Times New Roman" w:hAnsi="Times New Roman"/>
          <w:sz w:val="22"/>
          <w:lang w:val="en-GB"/>
        </w:rPr>
        <w:t xml:space="preserve">. </w:t>
      </w:r>
      <w:del w:id="2935" w:author="Denis Tagu" w:date="2024-02-21T09:00:00Z">
        <w:r w:rsidR="00A51771" w:rsidDel="00CE3443">
          <w:rPr>
            <w:rFonts w:ascii="Times New Roman" w:hAnsi="Times New Roman"/>
            <w:sz w:val="22"/>
            <w:lang w:val="en-GB"/>
          </w:rPr>
          <w:delText xml:space="preserve">But </w:delText>
        </w:r>
      </w:del>
      <w:ins w:id="2936" w:author="Denis Tagu" w:date="2024-02-21T09:00:00Z">
        <w:r w:rsidR="00CE3443">
          <w:rPr>
            <w:rFonts w:ascii="Times New Roman" w:hAnsi="Times New Roman"/>
            <w:sz w:val="22"/>
            <w:lang w:val="en-GB"/>
          </w:rPr>
          <w:t xml:space="preserve">However, </w:t>
        </w:r>
      </w:ins>
      <w:r w:rsidR="00A51771">
        <w:rPr>
          <w:rFonts w:ascii="Times New Roman" w:hAnsi="Times New Roman"/>
          <w:sz w:val="22"/>
          <w:lang w:val="en-GB"/>
        </w:rPr>
        <w:t xml:space="preserve">it </w:t>
      </w:r>
      <w:del w:id="2937" w:author="Denis Tagu" w:date="2024-02-21T09:00:00Z">
        <w:r w:rsidR="00A51771" w:rsidDel="00CE3443">
          <w:rPr>
            <w:rFonts w:ascii="Times New Roman" w:hAnsi="Times New Roman"/>
            <w:sz w:val="22"/>
            <w:lang w:val="en-GB"/>
          </w:rPr>
          <w:delText xml:space="preserve">is </w:delText>
        </w:r>
        <w:r w:rsidR="00ED20E0" w:rsidDel="00CE3443">
          <w:rPr>
            <w:rFonts w:ascii="Times New Roman" w:hAnsi="Times New Roman"/>
            <w:sz w:val="22"/>
            <w:lang w:val="en-GB"/>
          </w:rPr>
          <w:delText>still</w:delText>
        </w:r>
      </w:del>
      <w:ins w:id="2938" w:author="Denis Tagu" w:date="2024-02-21T09:00:00Z">
        <w:r w:rsidR="00CE3443">
          <w:rPr>
            <w:rFonts w:ascii="Times New Roman" w:hAnsi="Times New Roman"/>
            <w:sz w:val="22"/>
            <w:lang w:val="en-GB"/>
          </w:rPr>
          <w:t>remains</w:t>
        </w:r>
      </w:ins>
      <w:r w:rsidR="00ED20E0">
        <w:rPr>
          <w:rFonts w:ascii="Times New Roman" w:hAnsi="Times New Roman"/>
          <w:sz w:val="22"/>
          <w:lang w:val="en-GB"/>
        </w:rPr>
        <w:t xml:space="preserve"> </w:t>
      </w:r>
      <w:del w:id="2939" w:author="Denis Tagu" w:date="2024-02-21T09:00:00Z">
        <w:r w:rsidR="00A51771" w:rsidDel="00CE3443">
          <w:rPr>
            <w:rFonts w:ascii="Times New Roman" w:hAnsi="Times New Roman"/>
            <w:sz w:val="22"/>
            <w:lang w:val="en-GB"/>
          </w:rPr>
          <w:delText xml:space="preserve">difficult </w:delText>
        </w:r>
      </w:del>
      <w:ins w:id="2940" w:author="Denis Tagu" w:date="2024-02-21T09:00:00Z">
        <w:r w:rsidR="00CE3443">
          <w:rPr>
            <w:rFonts w:ascii="Times New Roman" w:hAnsi="Times New Roman"/>
            <w:sz w:val="22"/>
            <w:lang w:val="en-GB"/>
          </w:rPr>
          <w:t xml:space="preserve">challenging </w:t>
        </w:r>
      </w:ins>
      <w:r w:rsidR="00A51771">
        <w:rPr>
          <w:rFonts w:ascii="Times New Roman" w:hAnsi="Times New Roman"/>
          <w:sz w:val="22"/>
          <w:lang w:val="en-GB"/>
        </w:rPr>
        <w:t>to define criteria or indicators</w:t>
      </w:r>
      <w:r w:rsidR="00ED20E0">
        <w:rPr>
          <w:rFonts w:ascii="Times New Roman" w:hAnsi="Times New Roman"/>
          <w:sz w:val="22"/>
          <w:lang w:val="en-GB"/>
        </w:rPr>
        <w:t xml:space="preserve"> </w:t>
      </w:r>
      <w:r w:rsidR="001B3001">
        <w:rPr>
          <w:rFonts w:ascii="Times New Roman" w:hAnsi="Times New Roman"/>
          <w:sz w:val="22"/>
          <w:lang w:val="en-GB"/>
        </w:rPr>
        <w:t xml:space="preserve">for </w:t>
      </w:r>
      <w:del w:id="2941" w:author="Denis Tagu" w:date="2024-02-21T09:00:00Z">
        <w:r w:rsidR="001B3001" w:rsidDel="00CE3443">
          <w:rPr>
            <w:rFonts w:ascii="Times New Roman" w:hAnsi="Times New Roman"/>
            <w:sz w:val="22"/>
            <w:lang w:val="en-GB"/>
          </w:rPr>
          <w:delText xml:space="preserve">it </w:delText>
        </w:r>
      </w:del>
      <w:ins w:id="2942" w:author="Denis Tagu" w:date="2024-02-21T09:00:00Z">
        <w:r w:rsidR="00CE3443">
          <w:rPr>
            <w:rFonts w:ascii="Times New Roman" w:hAnsi="Times New Roman"/>
            <w:sz w:val="22"/>
            <w:lang w:val="en-GB"/>
          </w:rPr>
          <w:t xml:space="preserve">this integration </w:t>
        </w:r>
      </w:ins>
      <w:r w:rsidR="00ED20E0">
        <w:rPr>
          <w:rFonts w:ascii="Times New Roman" w:hAnsi="Times New Roman"/>
          <w:sz w:val="22"/>
          <w:lang w:val="en-GB"/>
        </w:rPr>
        <w:t>(</w:t>
      </w:r>
      <w:r w:rsidR="0062452D">
        <w:rPr>
          <w:rFonts w:ascii="Times New Roman" w:hAnsi="Times New Roman"/>
          <w:sz w:val="22"/>
          <w:lang w:val="en-GB"/>
        </w:rPr>
        <w:t xml:space="preserve">Moher et al. </w:t>
      </w:r>
      <w:r w:rsidR="00E348A5">
        <w:rPr>
          <w:rFonts w:ascii="Times New Roman" w:hAnsi="Times New Roman"/>
          <w:sz w:val="22"/>
          <w:lang w:val="en-GB"/>
        </w:rPr>
        <w:t>2020)</w:t>
      </w:r>
      <w:r w:rsidR="00ED20E0">
        <w:rPr>
          <w:rFonts w:ascii="Times New Roman" w:eastAsiaTheme="minorHAnsi" w:hAnsi="Times New Roman"/>
          <w:kern w:val="0"/>
          <w:sz w:val="22"/>
          <w:szCs w:val="22"/>
          <w:lang w:val="en-GB" w:eastAsia="en-US"/>
        </w:rPr>
        <w:t xml:space="preserve">. </w:t>
      </w:r>
      <w:r w:rsidR="007F748F">
        <w:rPr>
          <w:rFonts w:ascii="Times New Roman" w:hAnsi="Times New Roman"/>
          <w:sz w:val="22"/>
          <w:lang w:val="en-GB"/>
        </w:rPr>
        <w:t xml:space="preserve">One option could be to </w:t>
      </w:r>
      <w:del w:id="2943" w:author="Denis Tagu" w:date="2024-02-21T09:00:00Z">
        <w:r w:rsidR="007F748F" w:rsidDel="00CE3443">
          <w:rPr>
            <w:rFonts w:ascii="Times New Roman" w:hAnsi="Times New Roman"/>
            <w:sz w:val="22"/>
            <w:lang w:val="en-GB"/>
          </w:rPr>
          <w:delText xml:space="preserve">include </w:delText>
        </w:r>
      </w:del>
      <w:ins w:id="2944" w:author="Denis Tagu" w:date="2024-02-21T09:00:00Z">
        <w:r w:rsidR="00CE3443">
          <w:rPr>
            <w:rFonts w:ascii="Times New Roman" w:hAnsi="Times New Roman"/>
            <w:sz w:val="22"/>
            <w:lang w:val="en-GB"/>
          </w:rPr>
          <w:t xml:space="preserve">incorporate </w:t>
        </w:r>
      </w:ins>
      <w:r w:rsidR="007F748F">
        <w:rPr>
          <w:rFonts w:ascii="Times New Roman" w:hAnsi="Times New Roman"/>
          <w:sz w:val="22"/>
          <w:lang w:val="en-GB"/>
        </w:rPr>
        <w:t>an interview between the assessed scientist and the SSC; this</w:t>
      </w:r>
      <w:ins w:id="2945" w:author="Denis Tagu" w:date="2024-02-21T09:01:00Z">
        <w:r w:rsidR="00CE3443">
          <w:rPr>
            <w:rFonts w:ascii="Times New Roman" w:hAnsi="Times New Roman"/>
            <w:sz w:val="22"/>
            <w:lang w:val="en-GB"/>
          </w:rPr>
          <w:t xml:space="preserve"> approach</w:t>
        </w:r>
      </w:ins>
      <w:r w:rsidR="007F748F">
        <w:rPr>
          <w:rFonts w:ascii="Times New Roman" w:hAnsi="Times New Roman"/>
          <w:sz w:val="22"/>
          <w:lang w:val="en-GB"/>
        </w:rPr>
        <w:t xml:space="preserve"> might allow </w:t>
      </w:r>
      <w:del w:id="2946" w:author="Denis Tagu" w:date="2024-02-21T09:01:00Z">
        <w:r w:rsidR="007F748F" w:rsidDel="00CE3443">
          <w:rPr>
            <w:rFonts w:ascii="Times New Roman" w:hAnsi="Times New Roman"/>
            <w:sz w:val="22"/>
            <w:lang w:val="en-GB"/>
          </w:rPr>
          <w:delText xml:space="preserve">to </w:delText>
        </w:r>
        <w:r w:rsidR="00AA27C2" w:rsidDel="00CE3443">
          <w:rPr>
            <w:rFonts w:ascii="Times New Roman" w:hAnsi="Times New Roman"/>
            <w:sz w:val="22"/>
            <w:lang w:val="en-GB"/>
          </w:rPr>
          <w:delText>question more</w:delText>
        </w:r>
      </w:del>
      <w:ins w:id="2947" w:author="Denis Tagu" w:date="2024-02-21T09:01:00Z">
        <w:r w:rsidR="00CE3443">
          <w:rPr>
            <w:rFonts w:ascii="Times New Roman" w:hAnsi="Times New Roman"/>
            <w:sz w:val="22"/>
            <w:lang w:val="en-GB"/>
          </w:rPr>
          <w:t>for a deeper</w:t>
        </w:r>
      </w:ins>
      <w:r w:rsidR="00AA27C2">
        <w:rPr>
          <w:rFonts w:ascii="Times New Roman" w:hAnsi="Times New Roman"/>
          <w:sz w:val="22"/>
          <w:lang w:val="en-GB"/>
        </w:rPr>
        <w:t xml:space="preserve"> </w:t>
      </w:r>
      <w:del w:id="2948" w:author="Denis Tagu" w:date="2024-02-21T09:01:00Z">
        <w:r w:rsidR="00AA27C2" w:rsidDel="00CE3443">
          <w:rPr>
            <w:rFonts w:ascii="Times New Roman" w:hAnsi="Times New Roman"/>
            <w:sz w:val="22"/>
            <w:lang w:val="en-GB"/>
          </w:rPr>
          <w:delText>deeply how</w:delText>
        </w:r>
      </w:del>
      <w:ins w:id="2949" w:author="Denis Tagu" w:date="2024-02-21T09:01:00Z">
        <w:r w:rsidR="00CE3443">
          <w:rPr>
            <w:rFonts w:ascii="Times New Roman" w:hAnsi="Times New Roman"/>
            <w:sz w:val="22"/>
            <w:lang w:val="en-GB"/>
          </w:rPr>
          <w:t>exploration</w:t>
        </w:r>
      </w:ins>
      <w:r w:rsidR="00AA27C2">
        <w:rPr>
          <w:rFonts w:ascii="Times New Roman" w:hAnsi="Times New Roman"/>
          <w:sz w:val="22"/>
          <w:lang w:val="en-GB"/>
        </w:rPr>
        <w:t xml:space="preserve"> the scientist </w:t>
      </w:r>
      <w:del w:id="2950" w:author="Denis Tagu" w:date="2024-02-21T09:01:00Z">
        <w:r w:rsidR="00AA27C2" w:rsidDel="00CE3443">
          <w:rPr>
            <w:rFonts w:ascii="Times New Roman" w:hAnsi="Times New Roman"/>
            <w:sz w:val="22"/>
            <w:lang w:val="en-GB"/>
          </w:rPr>
          <w:delText>face</w:delText>
        </w:r>
        <w:r w:rsidR="001B3001" w:rsidDel="00CE3443">
          <w:rPr>
            <w:rFonts w:ascii="Times New Roman" w:hAnsi="Times New Roman"/>
            <w:sz w:val="22"/>
            <w:lang w:val="en-GB"/>
          </w:rPr>
          <w:delText>s</w:delText>
        </w:r>
        <w:r w:rsidR="00AA27C2" w:rsidDel="00CE3443">
          <w:rPr>
            <w:rFonts w:ascii="Times New Roman" w:hAnsi="Times New Roman"/>
            <w:sz w:val="22"/>
            <w:lang w:val="en-GB"/>
          </w:rPr>
          <w:delText xml:space="preserve"> </w:delText>
        </w:r>
      </w:del>
      <w:ins w:id="2951" w:author="Denis Tagu" w:date="2024-02-21T09:01:00Z">
        <w:r w:rsidR="00CE3443">
          <w:rPr>
            <w:rFonts w:ascii="Times New Roman" w:hAnsi="Times New Roman"/>
            <w:sz w:val="22"/>
            <w:lang w:val="en-GB"/>
          </w:rPr>
          <w:t xml:space="preserve">embodies </w:t>
        </w:r>
      </w:ins>
      <w:r w:rsidR="00AA27C2">
        <w:rPr>
          <w:rFonts w:ascii="Times New Roman" w:hAnsi="Times New Roman"/>
          <w:sz w:val="22"/>
          <w:lang w:val="en-GB"/>
        </w:rPr>
        <w:t xml:space="preserve">scientific integrity </w:t>
      </w:r>
      <w:del w:id="2952" w:author="Denis Tagu" w:date="2024-02-21T09:02:00Z">
        <w:r w:rsidR="00AA27C2" w:rsidDel="00CE3443">
          <w:rPr>
            <w:rFonts w:ascii="Times New Roman" w:hAnsi="Times New Roman"/>
            <w:sz w:val="22"/>
            <w:lang w:val="en-GB"/>
          </w:rPr>
          <w:delText xml:space="preserve">on </w:delText>
        </w:r>
      </w:del>
      <w:ins w:id="2953" w:author="Denis Tagu" w:date="2024-02-21T09:02:00Z">
        <w:r w:rsidR="00CE3443">
          <w:rPr>
            <w:rFonts w:ascii="Times New Roman" w:hAnsi="Times New Roman"/>
            <w:sz w:val="22"/>
            <w:lang w:val="en-GB"/>
          </w:rPr>
          <w:t xml:space="preserve">across </w:t>
        </w:r>
      </w:ins>
      <w:r w:rsidR="00AA27C2">
        <w:rPr>
          <w:rFonts w:ascii="Times New Roman" w:hAnsi="Times New Roman"/>
          <w:sz w:val="22"/>
          <w:lang w:val="en-GB"/>
        </w:rPr>
        <w:t>four main aspects: reliabil</w:t>
      </w:r>
      <w:r w:rsidR="00DA2AF8">
        <w:rPr>
          <w:rFonts w:ascii="Times New Roman" w:hAnsi="Times New Roman"/>
          <w:sz w:val="22"/>
          <w:lang w:val="en-GB"/>
        </w:rPr>
        <w:t xml:space="preserve">ity, honesty, respect and </w:t>
      </w:r>
      <w:proofErr w:type="spellStart"/>
      <w:r w:rsidR="00DA2AF8">
        <w:rPr>
          <w:rFonts w:ascii="Times New Roman" w:hAnsi="Times New Roman"/>
          <w:sz w:val="22"/>
          <w:lang w:val="en-GB"/>
        </w:rPr>
        <w:t>respon</w:t>
      </w:r>
      <w:r w:rsidR="00AA27C2">
        <w:rPr>
          <w:rFonts w:ascii="Times New Roman" w:hAnsi="Times New Roman"/>
          <w:sz w:val="22"/>
          <w:lang w:val="en-GB"/>
        </w:rPr>
        <w:t>sability</w:t>
      </w:r>
      <w:proofErr w:type="spellEnd"/>
      <w:r w:rsidR="00AA27C2">
        <w:rPr>
          <w:rFonts w:ascii="Times New Roman" w:hAnsi="Times New Roman"/>
          <w:sz w:val="22"/>
          <w:lang w:val="en-GB"/>
        </w:rPr>
        <w:t xml:space="preserve">. </w:t>
      </w:r>
      <w:del w:id="2954" w:author="Denis Tagu" w:date="2024-02-21T09:02:00Z">
        <w:r w:rsidR="00AA27C2" w:rsidDel="00CE3443">
          <w:rPr>
            <w:rFonts w:ascii="Times New Roman" w:hAnsi="Times New Roman"/>
            <w:sz w:val="22"/>
            <w:lang w:val="en-GB"/>
          </w:rPr>
          <w:delText>As well</w:delText>
        </w:r>
      </w:del>
      <w:ins w:id="2955" w:author="Denis Tagu" w:date="2024-02-21T09:02:00Z">
        <w:r w:rsidR="00CE3443">
          <w:rPr>
            <w:rFonts w:ascii="Times New Roman" w:hAnsi="Times New Roman"/>
            <w:sz w:val="22"/>
            <w:lang w:val="en-GB"/>
          </w:rPr>
          <w:t>Additionally</w:t>
        </w:r>
      </w:ins>
      <w:r w:rsidR="00AA27C2">
        <w:rPr>
          <w:rFonts w:ascii="Times New Roman" w:hAnsi="Times New Roman"/>
          <w:sz w:val="22"/>
          <w:lang w:val="en-GB"/>
        </w:rPr>
        <w:t>, i</w:t>
      </w:r>
      <w:r w:rsidR="00DA2AF8">
        <w:rPr>
          <w:rFonts w:ascii="Times New Roman" w:hAnsi="Times New Roman"/>
          <w:sz w:val="22"/>
          <w:lang w:val="en-GB"/>
        </w:rPr>
        <w:t xml:space="preserve">nterviews could </w:t>
      </w:r>
      <w:del w:id="2956" w:author="Denis Tagu" w:date="2024-02-21T09:02:00Z">
        <w:r w:rsidR="00DA2AF8" w:rsidDel="00CE3443">
          <w:rPr>
            <w:rFonts w:ascii="Times New Roman" w:hAnsi="Times New Roman"/>
            <w:sz w:val="22"/>
            <w:lang w:val="en-GB"/>
          </w:rPr>
          <w:delText xml:space="preserve">include </w:delText>
        </w:r>
      </w:del>
      <w:ins w:id="2957" w:author="Denis Tagu" w:date="2024-02-21T09:02:00Z">
        <w:r w:rsidR="00CE3443">
          <w:rPr>
            <w:rFonts w:ascii="Times New Roman" w:hAnsi="Times New Roman"/>
            <w:sz w:val="22"/>
            <w:lang w:val="en-GB"/>
          </w:rPr>
          <w:t xml:space="preserve">encompass </w:t>
        </w:r>
      </w:ins>
      <w:r w:rsidR="00DA2AF8">
        <w:rPr>
          <w:rFonts w:ascii="Times New Roman" w:hAnsi="Times New Roman"/>
          <w:sz w:val="22"/>
          <w:lang w:val="en-GB"/>
        </w:rPr>
        <w:t>othe</w:t>
      </w:r>
      <w:r w:rsidR="00BB5CA0">
        <w:rPr>
          <w:rFonts w:ascii="Times New Roman" w:hAnsi="Times New Roman"/>
          <w:sz w:val="22"/>
          <w:lang w:val="en-GB"/>
        </w:rPr>
        <w:t>r</w:t>
      </w:r>
      <w:r w:rsidR="00DA2AF8">
        <w:rPr>
          <w:rFonts w:ascii="Times New Roman" w:hAnsi="Times New Roman"/>
          <w:sz w:val="22"/>
          <w:lang w:val="en-GB"/>
        </w:rPr>
        <w:t xml:space="preserve"> asp</w:t>
      </w:r>
      <w:r w:rsidR="00AA27C2">
        <w:rPr>
          <w:rFonts w:ascii="Times New Roman" w:hAnsi="Times New Roman"/>
          <w:sz w:val="22"/>
          <w:lang w:val="en-GB"/>
        </w:rPr>
        <w:t>ects related to</w:t>
      </w:r>
      <w:r w:rsidR="00A51771">
        <w:rPr>
          <w:rFonts w:ascii="Times New Roman" w:hAnsi="Times New Roman"/>
          <w:sz w:val="22"/>
          <w:lang w:val="en-GB"/>
        </w:rPr>
        <w:t xml:space="preserve"> soft-skills</w:t>
      </w:r>
      <w:ins w:id="2958" w:author="Denis Tagu" w:date="2024-02-21T09:02:00Z">
        <w:r w:rsidR="00CE3443">
          <w:rPr>
            <w:rFonts w:ascii="Times New Roman" w:hAnsi="Times New Roman"/>
            <w:sz w:val="22"/>
            <w:lang w:val="en-GB"/>
          </w:rPr>
          <w:t>,</w:t>
        </w:r>
      </w:ins>
      <w:r w:rsidR="00A51771">
        <w:rPr>
          <w:rFonts w:ascii="Times New Roman" w:hAnsi="Times New Roman"/>
          <w:sz w:val="22"/>
          <w:lang w:val="en-GB"/>
        </w:rPr>
        <w:t xml:space="preserve"> </w:t>
      </w:r>
      <w:r w:rsidR="00AA27C2">
        <w:rPr>
          <w:rFonts w:ascii="Times New Roman" w:hAnsi="Times New Roman"/>
          <w:sz w:val="22"/>
          <w:lang w:val="en-GB"/>
        </w:rPr>
        <w:t xml:space="preserve">which are </w:t>
      </w:r>
      <w:proofErr w:type="gramStart"/>
      <w:r w:rsidR="00AA27C2">
        <w:rPr>
          <w:rFonts w:ascii="Times New Roman" w:hAnsi="Times New Roman"/>
          <w:sz w:val="22"/>
          <w:lang w:val="en-GB"/>
        </w:rPr>
        <w:t>more easy</w:t>
      </w:r>
      <w:proofErr w:type="gramEnd"/>
      <w:r w:rsidR="00AA27C2">
        <w:rPr>
          <w:rFonts w:ascii="Times New Roman" w:hAnsi="Times New Roman"/>
          <w:sz w:val="22"/>
          <w:lang w:val="en-GB"/>
        </w:rPr>
        <w:t xml:space="preserve"> to appreciate </w:t>
      </w:r>
      <w:del w:id="2959" w:author="Denis Tagu" w:date="2024-02-21T09:03:00Z">
        <w:r w:rsidR="00AA27C2" w:rsidDel="00CE3443">
          <w:rPr>
            <w:rFonts w:ascii="Times New Roman" w:hAnsi="Times New Roman"/>
            <w:sz w:val="22"/>
            <w:lang w:val="en-GB"/>
          </w:rPr>
          <w:delText>by an</w:delText>
        </w:r>
      </w:del>
      <w:ins w:id="2960" w:author="Denis Tagu" w:date="2024-02-21T09:03:00Z">
        <w:r w:rsidR="00CE3443">
          <w:rPr>
            <w:rFonts w:ascii="Times New Roman" w:hAnsi="Times New Roman"/>
            <w:sz w:val="22"/>
            <w:lang w:val="en-GB"/>
          </w:rPr>
          <w:t>through</w:t>
        </w:r>
      </w:ins>
      <w:r w:rsidR="00AA27C2">
        <w:rPr>
          <w:rFonts w:ascii="Times New Roman" w:hAnsi="Times New Roman"/>
          <w:sz w:val="22"/>
          <w:lang w:val="en-GB"/>
        </w:rPr>
        <w:t xml:space="preserve"> oral exchange</w:t>
      </w:r>
      <w:r w:rsidR="007F748F">
        <w:rPr>
          <w:rFonts w:ascii="Times New Roman" w:hAnsi="Times New Roman"/>
          <w:sz w:val="22"/>
          <w:lang w:val="en-GB"/>
        </w:rPr>
        <w:t xml:space="preserve">. </w:t>
      </w:r>
      <w:ins w:id="2961" w:author="Denis Tagu" w:date="2024-02-21T09:03:00Z">
        <w:r w:rsidR="00CE3443">
          <w:rPr>
            <w:rFonts w:ascii="Times New Roman" w:hAnsi="Times New Roman"/>
            <w:sz w:val="22"/>
            <w:lang w:val="en-GB"/>
          </w:rPr>
          <w:t>I</w:t>
        </w:r>
      </w:ins>
      <w:del w:id="2962" w:author="Denis Tagu" w:date="2024-02-21T09:03:00Z">
        <w:r w:rsidR="00CD7A3F" w:rsidDel="00CE3443">
          <w:rPr>
            <w:rFonts w:ascii="Times New Roman" w:hAnsi="Times New Roman"/>
            <w:sz w:val="22"/>
            <w:lang w:val="en-GB"/>
          </w:rPr>
          <w:delText>And i</w:delText>
        </w:r>
      </w:del>
      <w:r w:rsidR="00CD7A3F">
        <w:rPr>
          <w:rFonts w:ascii="Times New Roman" w:hAnsi="Times New Roman"/>
          <w:sz w:val="22"/>
          <w:lang w:val="en-GB"/>
        </w:rPr>
        <w:t xml:space="preserve">nterviews </w:t>
      </w:r>
      <w:del w:id="2963" w:author="Denis Tagu" w:date="2024-02-21T09:03:00Z">
        <w:r w:rsidR="00CD7A3F" w:rsidDel="00CE3443">
          <w:rPr>
            <w:rFonts w:ascii="Times New Roman" w:hAnsi="Times New Roman"/>
            <w:sz w:val="22"/>
            <w:lang w:val="en-GB"/>
          </w:rPr>
          <w:delText>will be</w:delText>
        </w:r>
      </w:del>
      <w:ins w:id="2964" w:author="Denis Tagu" w:date="2024-02-21T09:03:00Z">
        <w:r w:rsidR="00CE3443">
          <w:rPr>
            <w:rFonts w:ascii="Times New Roman" w:hAnsi="Times New Roman"/>
            <w:sz w:val="22"/>
            <w:lang w:val="en-GB"/>
          </w:rPr>
          <w:t>would also provide</w:t>
        </w:r>
      </w:ins>
      <w:r w:rsidR="00CD7A3F">
        <w:rPr>
          <w:rFonts w:ascii="Times New Roman" w:hAnsi="Times New Roman"/>
          <w:sz w:val="22"/>
          <w:lang w:val="en-GB"/>
        </w:rPr>
        <w:t xml:space="preserve"> an opportunity </w:t>
      </w:r>
      <w:r w:rsidR="00CD7A3F">
        <w:rPr>
          <w:rFonts w:ascii="Times New Roman" w:hAnsi="Times New Roman"/>
          <w:sz w:val="22"/>
          <w:lang w:val="en-GB"/>
        </w:rPr>
        <w:lastRenderedPageBreak/>
        <w:t xml:space="preserve">to </w:t>
      </w:r>
      <w:del w:id="2965" w:author="Denis Tagu" w:date="2024-02-21T09:03:00Z">
        <w:r w:rsidR="00CD7A3F" w:rsidDel="00CE3443">
          <w:rPr>
            <w:rFonts w:ascii="Times New Roman" w:hAnsi="Times New Roman"/>
            <w:sz w:val="22"/>
            <w:lang w:val="en-GB"/>
          </w:rPr>
          <w:delText xml:space="preserve">deepen </w:delText>
        </w:r>
      </w:del>
      <w:ins w:id="2966" w:author="Denis Tagu" w:date="2024-02-21T09:03:00Z">
        <w:r w:rsidR="00CE3443">
          <w:rPr>
            <w:rFonts w:ascii="Times New Roman" w:hAnsi="Times New Roman"/>
            <w:sz w:val="22"/>
            <w:lang w:val="en-GB"/>
          </w:rPr>
          <w:t xml:space="preserve">engage </w:t>
        </w:r>
      </w:ins>
      <w:r w:rsidR="00CD7A3F">
        <w:rPr>
          <w:rFonts w:ascii="Times New Roman" w:hAnsi="Times New Roman"/>
          <w:sz w:val="22"/>
          <w:lang w:val="en-GB"/>
        </w:rPr>
        <w:t>scientific discussions</w:t>
      </w:r>
      <w:ins w:id="2967" w:author="Denis Tagu" w:date="2024-02-21T09:04:00Z">
        <w:r w:rsidR="00CE3443">
          <w:rPr>
            <w:rFonts w:ascii="Times New Roman" w:hAnsi="Times New Roman"/>
            <w:sz w:val="22"/>
            <w:lang w:val="en-GB"/>
          </w:rPr>
          <w:t xml:space="preserve">, further aiding </w:t>
        </w:r>
      </w:ins>
      <w:del w:id="2968" w:author="Denis Tagu" w:date="2024-02-21T09:04:00Z">
        <w:r w:rsidR="00CD7A3F" w:rsidDel="00CE3443">
          <w:rPr>
            <w:rFonts w:ascii="Times New Roman" w:hAnsi="Times New Roman"/>
            <w:sz w:val="22"/>
            <w:lang w:val="en-GB"/>
          </w:rPr>
          <w:delText xml:space="preserve"> in order as well to help the </w:delText>
        </w:r>
      </w:del>
      <w:proofErr w:type="spellStart"/>
      <w:r w:rsidR="00CD7A3F">
        <w:rPr>
          <w:rFonts w:ascii="Times New Roman" w:hAnsi="Times New Roman"/>
          <w:sz w:val="22"/>
          <w:lang w:val="en-GB"/>
        </w:rPr>
        <w:t>scientitists</w:t>
      </w:r>
      <w:proofErr w:type="spellEnd"/>
      <w:r w:rsidR="00CD7A3F">
        <w:rPr>
          <w:rFonts w:ascii="Times New Roman" w:hAnsi="Times New Roman"/>
          <w:sz w:val="22"/>
          <w:lang w:val="en-GB"/>
        </w:rPr>
        <w:t xml:space="preserve"> in their professional </w:t>
      </w:r>
      <w:r w:rsidR="00CD7A3F" w:rsidRPr="004E2DD2">
        <w:rPr>
          <w:rFonts w:ascii="Times New Roman" w:hAnsi="Times New Roman"/>
          <w:sz w:val="22"/>
          <w:lang w:val="en-GB"/>
        </w:rPr>
        <w:t xml:space="preserve">trajectories. </w:t>
      </w:r>
      <w:del w:id="2969" w:author="Denis Tagu" w:date="2024-02-21T09:04:00Z">
        <w:r w:rsidR="009A0F39" w:rsidRPr="004E2DD2" w:rsidDel="00CE3443">
          <w:rPr>
            <w:rFonts w:ascii="Times New Roman" w:hAnsi="Times New Roman"/>
            <w:sz w:val="22"/>
            <w:lang w:val="en-GB"/>
          </w:rPr>
          <w:delText xml:space="preserve">Even </w:delText>
        </w:r>
      </w:del>
      <w:ins w:id="2970" w:author="Denis Tagu" w:date="2024-02-21T09:04:00Z">
        <w:r w:rsidR="00CE3443">
          <w:rPr>
            <w:rFonts w:ascii="Times New Roman" w:hAnsi="Times New Roman"/>
            <w:sz w:val="22"/>
            <w:lang w:val="en-GB"/>
          </w:rPr>
          <w:t>Although scientists</w:t>
        </w:r>
        <w:r w:rsidR="00ED0B2B">
          <w:rPr>
            <w:rFonts w:ascii="Times New Roman" w:hAnsi="Times New Roman"/>
            <w:sz w:val="22"/>
            <w:lang w:val="en-GB"/>
          </w:rPr>
          <w:t xml:space="preserve"> are encouraged</w:t>
        </w:r>
        <w:r w:rsidR="00CE3443" w:rsidRPr="004E2DD2">
          <w:rPr>
            <w:rFonts w:ascii="Times New Roman" w:hAnsi="Times New Roman"/>
            <w:sz w:val="22"/>
            <w:lang w:val="en-GB"/>
          </w:rPr>
          <w:t xml:space="preserve"> </w:t>
        </w:r>
      </w:ins>
      <w:del w:id="2971" w:author="Denis Tagu" w:date="2024-02-21T09:05:00Z">
        <w:r w:rsidR="009A0F39" w:rsidRPr="004E2DD2" w:rsidDel="00ED0B2B">
          <w:rPr>
            <w:rFonts w:ascii="Times New Roman" w:hAnsi="Times New Roman"/>
            <w:sz w:val="22"/>
            <w:lang w:val="en-GB"/>
          </w:rPr>
          <w:delText xml:space="preserve">if in the report scientists are invited </w:delText>
        </w:r>
      </w:del>
      <w:r w:rsidR="009A0F39" w:rsidRPr="004E2DD2">
        <w:rPr>
          <w:rFonts w:ascii="Times New Roman" w:hAnsi="Times New Roman"/>
          <w:sz w:val="22"/>
          <w:lang w:val="en-GB"/>
        </w:rPr>
        <w:t>to mention difficulties</w:t>
      </w:r>
      <w:del w:id="2972" w:author="Denis Tagu" w:date="2024-02-21T09:05:00Z">
        <w:r w:rsidR="009A0F39" w:rsidRPr="004E2DD2" w:rsidDel="00ED0B2B">
          <w:rPr>
            <w:rFonts w:ascii="Times New Roman" w:hAnsi="Times New Roman"/>
            <w:sz w:val="22"/>
            <w:lang w:val="en-GB"/>
          </w:rPr>
          <w:delText xml:space="preserve">, </w:delText>
        </w:r>
      </w:del>
      <w:ins w:id="2973" w:author="Denis Tagu" w:date="2024-02-21T09:05:00Z">
        <w:r w:rsidR="00ED0B2B">
          <w:rPr>
            <w:rFonts w:ascii="Times New Roman" w:hAnsi="Times New Roman"/>
            <w:sz w:val="22"/>
            <w:lang w:val="en-GB"/>
          </w:rPr>
          <w:t xml:space="preserve"> or</w:t>
        </w:r>
        <w:r w:rsidR="00ED0B2B" w:rsidRPr="004E2DD2">
          <w:rPr>
            <w:rFonts w:ascii="Times New Roman" w:hAnsi="Times New Roman"/>
            <w:sz w:val="22"/>
            <w:lang w:val="en-GB"/>
          </w:rPr>
          <w:t xml:space="preserve"> </w:t>
        </w:r>
      </w:ins>
      <w:r w:rsidR="009A0F39" w:rsidRPr="004E2DD2">
        <w:rPr>
          <w:rFonts w:ascii="Times New Roman" w:hAnsi="Times New Roman"/>
          <w:sz w:val="22"/>
          <w:lang w:val="en-GB"/>
        </w:rPr>
        <w:t>failures they may have encountered</w:t>
      </w:r>
      <w:ins w:id="2974" w:author="Denis Tagu" w:date="2024-02-21T09:05:00Z">
        <w:r w:rsidR="00ED0B2B">
          <w:rPr>
            <w:rFonts w:ascii="Times New Roman" w:hAnsi="Times New Roman"/>
            <w:sz w:val="22"/>
            <w:lang w:val="en-GB"/>
          </w:rPr>
          <w:t xml:space="preserve"> in their report</w:t>
        </w:r>
      </w:ins>
      <w:r w:rsidR="009A0F39" w:rsidRPr="004E2DD2">
        <w:rPr>
          <w:rFonts w:ascii="Times New Roman" w:hAnsi="Times New Roman"/>
          <w:sz w:val="22"/>
          <w:lang w:val="en-GB"/>
        </w:rPr>
        <w:t xml:space="preserve">, an </w:t>
      </w:r>
      <w:proofErr w:type="spellStart"/>
      <w:r w:rsidR="009A0F39" w:rsidRPr="004E2DD2">
        <w:rPr>
          <w:rFonts w:ascii="Times New Roman" w:hAnsi="Times New Roman"/>
          <w:sz w:val="22"/>
          <w:lang w:val="en-GB"/>
        </w:rPr>
        <w:t>interwiew</w:t>
      </w:r>
      <w:proofErr w:type="spellEnd"/>
      <w:r w:rsidR="009A0F39" w:rsidRPr="004E2DD2">
        <w:rPr>
          <w:rFonts w:ascii="Times New Roman" w:hAnsi="Times New Roman"/>
          <w:sz w:val="22"/>
          <w:lang w:val="en-GB"/>
        </w:rPr>
        <w:t xml:space="preserve"> </w:t>
      </w:r>
      <w:del w:id="2975" w:author="Denis Tagu" w:date="2024-02-21T09:05:00Z">
        <w:r w:rsidR="009A0F39" w:rsidRPr="004E2DD2" w:rsidDel="00ED0B2B">
          <w:rPr>
            <w:rFonts w:ascii="Times New Roman" w:hAnsi="Times New Roman"/>
            <w:sz w:val="22"/>
            <w:lang w:val="en-GB"/>
          </w:rPr>
          <w:delText>is probably more a</w:delText>
        </w:r>
        <w:r w:rsidR="0062452D" w:rsidRPr="004E2DD2" w:rsidDel="00ED0B2B">
          <w:rPr>
            <w:rFonts w:ascii="Times New Roman" w:hAnsi="Times New Roman"/>
            <w:sz w:val="22"/>
            <w:lang w:val="en-GB"/>
          </w:rPr>
          <w:delText>dapted</w:delText>
        </w:r>
      </w:del>
      <w:ins w:id="2976" w:author="Denis Tagu" w:date="2024-02-21T09:05:00Z">
        <w:r w:rsidR="00ED0B2B">
          <w:rPr>
            <w:rFonts w:ascii="Times New Roman" w:hAnsi="Times New Roman"/>
            <w:sz w:val="22"/>
            <w:lang w:val="en-GB"/>
          </w:rPr>
          <w:t>may be better suited</w:t>
        </w:r>
      </w:ins>
      <w:r w:rsidR="0062452D" w:rsidRPr="004E2DD2">
        <w:rPr>
          <w:rFonts w:ascii="Times New Roman" w:hAnsi="Times New Roman"/>
          <w:sz w:val="22"/>
          <w:lang w:val="en-GB"/>
        </w:rPr>
        <w:t xml:space="preserve"> for </w:t>
      </w:r>
      <w:del w:id="2977" w:author="Denis Tagu" w:date="2024-02-21T09:05:00Z">
        <w:r w:rsidR="0062452D" w:rsidRPr="004E2DD2" w:rsidDel="00ED0B2B">
          <w:rPr>
            <w:rFonts w:ascii="Times New Roman" w:hAnsi="Times New Roman"/>
            <w:sz w:val="22"/>
            <w:lang w:val="en-GB"/>
          </w:rPr>
          <w:delText xml:space="preserve">them to </w:delText>
        </w:r>
      </w:del>
      <w:r w:rsidR="0062452D" w:rsidRPr="004E2DD2">
        <w:rPr>
          <w:rFonts w:ascii="Times New Roman" w:hAnsi="Times New Roman"/>
          <w:sz w:val="22"/>
          <w:lang w:val="en-GB"/>
        </w:rPr>
        <w:t>explain</w:t>
      </w:r>
      <w:ins w:id="2978" w:author="Denis Tagu" w:date="2024-02-21T09:05:00Z">
        <w:r w:rsidR="00ED0B2B">
          <w:rPr>
            <w:rFonts w:ascii="Times New Roman" w:hAnsi="Times New Roman"/>
            <w:sz w:val="22"/>
            <w:lang w:val="en-GB"/>
          </w:rPr>
          <w:t>ing</w:t>
        </w:r>
      </w:ins>
      <w:r w:rsidR="0062452D" w:rsidRPr="004E2DD2">
        <w:rPr>
          <w:rFonts w:ascii="Times New Roman" w:hAnsi="Times New Roman"/>
          <w:sz w:val="22"/>
          <w:lang w:val="en-GB"/>
        </w:rPr>
        <w:t xml:space="preserve"> </w:t>
      </w:r>
      <w:r w:rsidR="009A0F39" w:rsidRPr="004E2DD2">
        <w:rPr>
          <w:rFonts w:ascii="Times New Roman" w:hAnsi="Times New Roman"/>
          <w:sz w:val="22"/>
          <w:lang w:val="en-GB"/>
        </w:rPr>
        <w:t xml:space="preserve">these </w:t>
      </w:r>
      <w:del w:id="2979" w:author="Denis Tagu" w:date="2024-02-21T09:05:00Z">
        <w:r w:rsidR="009A0F39" w:rsidRPr="004E2DD2" w:rsidDel="00ED0B2B">
          <w:rPr>
            <w:rFonts w:ascii="Times New Roman" w:hAnsi="Times New Roman"/>
            <w:sz w:val="22"/>
            <w:lang w:val="en-GB"/>
          </w:rPr>
          <w:delText xml:space="preserve">possible </w:delText>
        </w:r>
      </w:del>
      <w:r w:rsidR="009A0F39" w:rsidRPr="004E2DD2">
        <w:rPr>
          <w:rFonts w:ascii="Times New Roman" w:hAnsi="Times New Roman"/>
          <w:sz w:val="22"/>
          <w:lang w:val="en-GB"/>
        </w:rPr>
        <w:t>delicate situations.</w:t>
      </w:r>
      <w:r w:rsidR="001B3001">
        <w:rPr>
          <w:rFonts w:ascii="Times New Roman" w:hAnsi="Times New Roman"/>
          <w:sz w:val="22"/>
          <w:lang w:val="en-GB"/>
        </w:rPr>
        <w:t xml:space="preserve"> There </w:t>
      </w:r>
      <w:del w:id="2980" w:author="Denis Tagu" w:date="2024-02-21T09:06:00Z">
        <w:r w:rsidR="001B3001" w:rsidDel="00ED0B2B">
          <w:rPr>
            <w:rFonts w:ascii="Times New Roman" w:hAnsi="Times New Roman"/>
            <w:sz w:val="22"/>
            <w:lang w:val="en-GB"/>
          </w:rPr>
          <w:delText>as thus many</w:delText>
        </w:r>
      </w:del>
      <w:ins w:id="2981" w:author="Denis Tagu" w:date="2024-02-21T09:06:00Z">
        <w:r w:rsidR="00ED0B2B">
          <w:rPr>
            <w:rFonts w:ascii="Times New Roman" w:hAnsi="Times New Roman"/>
            <w:sz w:val="22"/>
            <w:lang w:val="en-GB"/>
          </w:rPr>
          <w:t>numerous</w:t>
        </w:r>
      </w:ins>
      <w:r w:rsidR="001B3001">
        <w:rPr>
          <w:rFonts w:ascii="Times New Roman" w:hAnsi="Times New Roman"/>
          <w:sz w:val="22"/>
          <w:lang w:val="en-GB"/>
        </w:rPr>
        <w:t xml:space="preserve"> advantages </w:t>
      </w:r>
      <w:ins w:id="2982" w:author="Denis Tagu" w:date="2024-02-21T09:06:00Z">
        <w:r w:rsidR="00ED0B2B">
          <w:rPr>
            <w:rFonts w:ascii="Times New Roman" w:hAnsi="Times New Roman"/>
            <w:sz w:val="22"/>
            <w:lang w:val="en-GB"/>
          </w:rPr>
          <w:t xml:space="preserve">to </w:t>
        </w:r>
      </w:ins>
      <w:del w:id="2983" w:author="Denis Tagu" w:date="2024-02-21T09:06:00Z">
        <w:r w:rsidR="001B3001" w:rsidDel="00ED0B2B">
          <w:rPr>
            <w:rFonts w:ascii="Times New Roman" w:hAnsi="Times New Roman"/>
            <w:sz w:val="22"/>
            <w:lang w:val="en-GB"/>
          </w:rPr>
          <w:delText xml:space="preserve">for </w:delText>
        </w:r>
      </w:del>
      <w:r w:rsidR="001B3001">
        <w:rPr>
          <w:rFonts w:ascii="Times New Roman" w:hAnsi="Times New Roman"/>
          <w:sz w:val="22"/>
          <w:lang w:val="en-GB"/>
        </w:rPr>
        <w:t xml:space="preserve">considering interviews in the </w:t>
      </w:r>
      <w:del w:id="2984" w:author="Denis Tagu" w:date="2024-02-21T09:06:00Z">
        <w:r w:rsidR="001B3001" w:rsidDel="00ED0B2B">
          <w:rPr>
            <w:rFonts w:ascii="Times New Roman" w:hAnsi="Times New Roman"/>
            <w:sz w:val="22"/>
            <w:lang w:val="en-GB"/>
          </w:rPr>
          <w:delText xml:space="preserve">process of </w:delText>
        </w:r>
      </w:del>
      <w:r w:rsidR="001B3001">
        <w:rPr>
          <w:rFonts w:ascii="Times New Roman" w:hAnsi="Times New Roman"/>
          <w:sz w:val="22"/>
          <w:lang w:val="en-GB"/>
        </w:rPr>
        <w:t xml:space="preserve">individual </w:t>
      </w:r>
      <w:proofErr w:type="spellStart"/>
      <w:r w:rsidR="001B3001">
        <w:rPr>
          <w:rFonts w:ascii="Times New Roman" w:hAnsi="Times New Roman"/>
          <w:sz w:val="22"/>
          <w:lang w:val="en-GB"/>
        </w:rPr>
        <w:t>assessement</w:t>
      </w:r>
      <w:proofErr w:type="spellEnd"/>
      <w:ins w:id="2985" w:author="Denis Tagu" w:date="2024-02-21T09:06:00Z">
        <w:r w:rsidR="00ED0B2B" w:rsidRPr="00ED0B2B">
          <w:rPr>
            <w:rFonts w:ascii="Times New Roman" w:hAnsi="Times New Roman"/>
            <w:sz w:val="22"/>
            <w:lang w:val="en-GB"/>
          </w:rPr>
          <w:t xml:space="preserve"> </w:t>
        </w:r>
        <w:r w:rsidR="00ED0B2B">
          <w:rPr>
            <w:rFonts w:ascii="Times New Roman" w:hAnsi="Times New Roman"/>
            <w:sz w:val="22"/>
            <w:lang w:val="en-GB"/>
          </w:rPr>
          <w:t>process</w:t>
        </w:r>
      </w:ins>
      <w:r w:rsidR="001B3001">
        <w:rPr>
          <w:rFonts w:ascii="Times New Roman" w:hAnsi="Times New Roman"/>
          <w:sz w:val="22"/>
          <w:lang w:val="en-GB"/>
        </w:rPr>
        <w:t>.</w:t>
      </w:r>
      <w:r w:rsidR="009A0F39" w:rsidRPr="004E2DD2">
        <w:rPr>
          <w:rFonts w:ascii="Times New Roman" w:hAnsi="Times New Roman"/>
          <w:sz w:val="22"/>
          <w:lang w:val="en-GB"/>
        </w:rPr>
        <w:t xml:space="preserve"> </w:t>
      </w:r>
      <w:del w:id="2986" w:author="Denis Tagu" w:date="2024-02-21T09:06:00Z">
        <w:r w:rsidR="007F748F" w:rsidRPr="004E2DD2" w:rsidDel="00ED0B2B">
          <w:rPr>
            <w:rFonts w:ascii="Times New Roman" w:hAnsi="Times New Roman"/>
            <w:sz w:val="22"/>
            <w:lang w:val="en-GB"/>
          </w:rPr>
          <w:delText>But today</w:delText>
        </w:r>
        <w:r w:rsidR="00A51771" w:rsidRPr="004E2DD2" w:rsidDel="00ED0B2B">
          <w:rPr>
            <w:rFonts w:ascii="Times New Roman" w:hAnsi="Times New Roman"/>
            <w:sz w:val="22"/>
            <w:lang w:val="en-GB"/>
          </w:rPr>
          <w:delText>,</w:delText>
        </w:r>
      </w:del>
      <w:ins w:id="2987" w:author="Denis Tagu" w:date="2024-02-21T09:06:00Z">
        <w:r w:rsidR="00ED0B2B">
          <w:rPr>
            <w:rFonts w:ascii="Times New Roman" w:hAnsi="Times New Roman"/>
            <w:sz w:val="22"/>
            <w:lang w:val="en-GB"/>
          </w:rPr>
          <w:t>However,</w:t>
        </w:r>
      </w:ins>
      <w:r w:rsidR="007F748F" w:rsidRPr="004E2DD2">
        <w:rPr>
          <w:rFonts w:ascii="Times New Roman" w:hAnsi="Times New Roman"/>
          <w:sz w:val="22"/>
          <w:lang w:val="en-GB"/>
        </w:rPr>
        <w:t xml:space="preserve"> </w:t>
      </w:r>
      <w:del w:id="2988" w:author="Denis Tagu" w:date="2024-02-21T09:07:00Z">
        <w:r w:rsidR="007F748F" w:rsidDel="00ED0B2B">
          <w:rPr>
            <w:rFonts w:ascii="Times New Roman" w:hAnsi="Times New Roman"/>
            <w:sz w:val="22"/>
            <w:lang w:val="en-GB"/>
          </w:rPr>
          <w:delText xml:space="preserve">there are at least </w:delText>
        </w:r>
      </w:del>
      <w:r w:rsidR="007F748F">
        <w:rPr>
          <w:rFonts w:ascii="Times New Roman" w:hAnsi="Times New Roman"/>
          <w:sz w:val="22"/>
          <w:lang w:val="en-GB"/>
        </w:rPr>
        <w:t>two o</w:t>
      </w:r>
      <w:r w:rsidR="00A51771">
        <w:rPr>
          <w:rFonts w:ascii="Times New Roman" w:hAnsi="Times New Roman"/>
          <w:sz w:val="22"/>
          <w:lang w:val="en-GB"/>
        </w:rPr>
        <w:t>b</w:t>
      </w:r>
      <w:r w:rsidR="007F748F">
        <w:rPr>
          <w:rFonts w:ascii="Times New Roman" w:hAnsi="Times New Roman"/>
          <w:sz w:val="22"/>
          <w:lang w:val="en-GB"/>
        </w:rPr>
        <w:t>stacles</w:t>
      </w:r>
      <w:ins w:id="2989" w:author="Denis Tagu" w:date="2024-02-21T09:07:00Z">
        <w:r w:rsidR="00ED0B2B">
          <w:rPr>
            <w:rFonts w:ascii="Times New Roman" w:hAnsi="Times New Roman"/>
            <w:sz w:val="22"/>
            <w:lang w:val="en-GB"/>
          </w:rPr>
          <w:t xml:space="preserve"> currently exist</w:t>
        </w:r>
      </w:ins>
      <w:r w:rsidR="007F748F">
        <w:rPr>
          <w:rFonts w:ascii="Times New Roman" w:hAnsi="Times New Roman"/>
          <w:sz w:val="22"/>
          <w:lang w:val="en-GB"/>
        </w:rPr>
        <w:t>: first</w:t>
      </w:r>
      <w:ins w:id="2990" w:author="Denis Tagu" w:date="2024-02-21T09:07:00Z">
        <w:r w:rsidR="00ED0B2B">
          <w:rPr>
            <w:rFonts w:ascii="Times New Roman" w:hAnsi="Times New Roman"/>
            <w:sz w:val="22"/>
            <w:lang w:val="en-GB"/>
          </w:rPr>
          <w:t>ly</w:t>
        </w:r>
      </w:ins>
      <w:r w:rsidR="007F748F">
        <w:rPr>
          <w:rFonts w:ascii="Times New Roman" w:hAnsi="Times New Roman"/>
          <w:sz w:val="22"/>
          <w:lang w:val="en-GB"/>
        </w:rPr>
        <w:t>, the number of scientists at INRAE (approximately 2,500</w:t>
      </w:r>
      <w:r w:rsidR="00A51771">
        <w:rPr>
          <w:rFonts w:ascii="Times New Roman" w:hAnsi="Times New Roman"/>
          <w:sz w:val="22"/>
          <w:lang w:val="en-GB"/>
        </w:rPr>
        <w:t>)</w:t>
      </w:r>
      <w:r w:rsidR="007F748F">
        <w:rPr>
          <w:rFonts w:ascii="Times New Roman" w:hAnsi="Times New Roman"/>
          <w:sz w:val="22"/>
          <w:lang w:val="en-GB"/>
        </w:rPr>
        <w:t xml:space="preserve"> </w:t>
      </w:r>
      <w:ins w:id="2991" w:author="Denis Tagu" w:date="2024-02-21T09:07:00Z">
        <w:r w:rsidR="00ED0B2B">
          <w:rPr>
            <w:rFonts w:ascii="Times New Roman" w:hAnsi="Times New Roman"/>
            <w:sz w:val="22"/>
            <w:lang w:val="en-GB"/>
          </w:rPr>
          <w:t xml:space="preserve">makes </w:t>
        </w:r>
      </w:ins>
      <w:del w:id="2992" w:author="Denis Tagu" w:date="2024-02-21T09:07:00Z">
        <w:r w:rsidR="007F748F" w:rsidDel="00ED0B2B">
          <w:rPr>
            <w:rFonts w:ascii="Times New Roman" w:hAnsi="Times New Roman"/>
            <w:sz w:val="22"/>
            <w:lang w:val="en-GB"/>
          </w:rPr>
          <w:delText xml:space="preserve">is too high to </w:delText>
        </w:r>
      </w:del>
      <w:r w:rsidR="007F748F">
        <w:rPr>
          <w:rFonts w:ascii="Times New Roman" w:hAnsi="Times New Roman"/>
          <w:sz w:val="22"/>
          <w:lang w:val="en-GB"/>
        </w:rPr>
        <w:t>organiz</w:t>
      </w:r>
      <w:ins w:id="2993" w:author="Denis Tagu" w:date="2024-02-21T09:07:00Z">
        <w:r w:rsidR="00ED0B2B">
          <w:rPr>
            <w:rFonts w:ascii="Times New Roman" w:hAnsi="Times New Roman"/>
            <w:sz w:val="22"/>
            <w:lang w:val="en-GB"/>
          </w:rPr>
          <w:t>ing</w:t>
        </w:r>
      </w:ins>
      <w:del w:id="2994" w:author="Denis Tagu" w:date="2024-02-21T09:07:00Z">
        <w:r w:rsidR="007F748F" w:rsidDel="00ED0B2B">
          <w:rPr>
            <w:rFonts w:ascii="Times New Roman" w:hAnsi="Times New Roman"/>
            <w:sz w:val="22"/>
            <w:lang w:val="en-GB"/>
          </w:rPr>
          <w:delText>e</w:delText>
        </w:r>
      </w:del>
      <w:r w:rsidR="007F748F">
        <w:rPr>
          <w:rFonts w:ascii="Times New Roman" w:hAnsi="Times New Roman"/>
          <w:sz w:val="22"/>
          <w:lang w:val="en-GB"/>
        </w:rPr>
        <w:t xml:space="preserve"> such interviews</w:t>
      </w:r>
      <w:ins w:id="2995" w:author="Denis Tagu" w:date="2024-02-21T09:07:00Z">
        <w:r w:rsidR="00ED0B2B">
          <w:rPr>
            <w:rFonts w:ascii="Times New Roman" w:hAnsi="Times New Roman"/>
            <w:sz w:val="22"/>
            <w:lang w:val="en-GB"/>
          </w:rPr>
          <w:t xml:space="preserve"> challenging</w:t>
        </w:r>
      </w:ins>
      <w:r w:rsidR="007F748F">
        <w:rPr>
          <w:rFonts w:ascii="Times New Roman" w:hAnsi="Times New Roman"/>
          <w:sz w:val="22"/>
          <w:lang w:val="en-GB"/>
        </w:rPr>
        <w:t>, and second</w:t>
      </w:r>
      <w:ins w:id="2996" w:author="Denis Tagu" w:date="2024-02-21T09:08:00Z">
        <w:r w:rsidR="00ED0B2B">
          <w:rPr>
            <w:rFonts w:ascii="Times New Roman" w:hAnsi="Times New Roman"/>
            <w:sz w:val="22"/>
            <w:lang w:val="en-GB"/>
          </w:rPr>
          <w:t>ly</w:t>
        </w:r>
      </w:ins>
      <w:r w:rsidR="007F748F">
        <w:rPr>
          <w:rFonts w:ascii="Times New Roman" w:hAnsi="Times New Roman"/>
          <w:sz w:val="22"/>
          <w:lang w:val="en-GB"/>
        </w:rPr>
        <w:t xml:space="preserve">, interviews </w:t>
      </w:r>
      <w:del w:id="2997" w:author="Denis Tagu" w:date="2024-02-21T09:08:00Z">
        <w:r w:rsidR="00A51771" w:rsidDel="00ED0B2B">
          <w:rPr>
            <w:rFonts w:ascii="Times New Roman" w:hAnsi="Times New Roman"/>
            <w:sz w:val="22"/>
            <w:lang w:val="en-GB"/>
          </w:rPr>
          <w:delText xml:space="preserve">- </w:delText>
        </w:r>
        <w:r w:rsidR="007F748F" w:rsidDel="00ED0B2B">
          <w:rPr>
            <w:rFonts w:ascii="Times New Roman" w:hAnsi="Times New Roman"/>
            <w:sz w:val="22"/>
            <w:lang w:val="en-GB"/>
          </w:rPr>
          <w:delText xml:space="preserve">by definition </w:delText>
        </w:r>
        <w:r w:rsidR="00A51771" w:rsidDel="00ED0B2B">
          <w:rPr>
            <w:rFonts w:ascii="Times New Roman" w:hAnsi="Times New Roman"/>
            <w:sz w:val="22"/>
            <w:lang w:val="en-GB"/>
          </w:rPr>
          <w:delText>-</w:delText>
        </w:r>
      </w:del>
      <w:ins w:id="2998" w:author="Denis Tagu" w:date="2024-02-21T09:08:00Z">
        <w:r w:rsidR="00ED0B2B">
          <w:rPr>
            <w:rFonts w:ascii="Times New Roman" w:hAnsi="Times New Roman"/>
            <w:sz w:val="22"/>
            <w:lang w:val="en-GB"/>
          </w:rPr>
          <w:t>inherently</w:t>
        </w:r>
      </w:ins>
      <w:r w:rsidR="00A51771">
        <w:rPr>
          <w:rFonts w:ascii="Times New Roman" w:hAnsi="Times New Roman"/>
          <w:sz w:val="22"/>
          <w:lang w:val="en-GB"/>
        </w:rPr>
        <w:t xml:space="preserve"> </w:t>
      </w:r>
      <w:del w:id="2999" w:author="Denis Tagu" w:date="2024-02-21T09:08:00Z">
        <w:r w:rsidR="007F748F" w:rsidDel="00ED0B2B">
          <w:rPr>
            <w:rFonts w:ascii="Times New Roman" w:hAnsi="Times New Roman"/>
            <w:sz w:val="22"/>
            <w:lang w:val="en-GB"/>
          </w:rPr>
          <w:delText xml:space="preserve">will </w:delText>
        </w:r>
        <w:r w:rsidR="00A51771" w:rsidDel="00ED0B2B">
          <w:rPr>
            <w:rFonts w:ascii="Times New Roman" w:hAnsi="Times New Roman"/>
            <w:sz w:val="22"/>
            <w:lang w:val="en-GB"/>
          </w:rPr>
          <w:delText>break</w:delText>
        </w:r>
      </w:del>
      <w:ins w:id="3000" w:author="Denis Tagu" w:date="2024-02-21T09:08:00Z">
        <w:r w:rsidR="00ED0B2B">
          <w:rPr>
            <w:rFonts w:ascii="Times New Roman" w:hAnsi="Times New Roman"/>
            <w:sz w:val="22"/>
            <w:lang w:val="en-GB"/>
          </w:rPr>
          <w:t>breach</w:t>
        </w:r>
      </w:ins>
      <w:r w:rsidR="007F748F">
        <w:rPr>
          <w:rFonts w:ascii="Times New Roman" w:hAnsi="Times New Roman"/>
          <w:sz w:val="22"/>
          <w:lang w:val="en-GB"/>
        </w:rPr>
        <w:t xml:space="preserve"> the</w:t>
      </w:r>
      <w:r w:rsidR="0062452D">
        <w:rPr>
          <w:rFonts w:ascii="Times New Roman" w:hAnsi="Times New Roman"/>
          <w:sz w:val="22"/>
          <w:lang w:val="en-GB"/>
        </w:rPr>
        <w:t xml:space="preserve"> confidentiality rule of assess</w:t>
      </w:r>
      <w:r w:rsidR="007F748F">
        <w:rPr>
          <w:rFonts w:ascii="Times New Roman" w:hAnsi="Times New Roman"/>
          <w:sz w:val="22"/>
          <w:lang w:val="en-GB"/>
        </w:rPr>
        <w:t xml:space="preserve">ment. </w:t>
      </w:r>
      <w:del w:id="3001" w:author="Denis Tagu" w:date="2024-02-21T09:08:00Z">
        <w:r w:rsidR="00A51771" w:rsidDel="00ED0B2B">
          <w:rPr>
            <w:rFonts w:ascii="Times New Roman" w:hAnsi="Times New Roman"/>
            <w:sz w:val="22"/>
            <w:lang w:val="en-GB"/>
          </w:rPr>
          <w:delText>However</w:delText>
        </w:r>
      </w:del>
      <w:ins w:id="3002" w:author="Denis Tagu" w:date="2024-02-21T09:08:00Z">
        <w:r w:rsidR="00ED0B2B">
          <w:rPr>
            <w:rFonts w:ascii="Times New Roman" w:hAnsi="Times New Roman"/>
            <w:sz w:val="22"/>
            <w:lang w:val="en-GB"/>
          </w:rPr>
          <w:t>Nevertheless</w:t>
        </w:r>
      </w:ins>
      <w:r w:rsidR="00A51771">
        <w:rPr>
          <w:rFonts w:ascii="Times New Roman" w:hAnsi="Times New Roman"/>
          <w:sz w:val="22"/>
          <w:lang w:val="en-GB"/>
        </w:rPr>
        <w:t>, o</w:t>
      </w:r>
      <w:r w:rsidR="007F748F">
        <w:rPr>
          <w:rFonts w:ascii="Times New Roman" w:hAnsi="Times New Roman"/>
          <w:sz w:val="22"/>
          <w:lang w:val="en-GB"/>
        </w:rPr>
        <w:t xml:space="preserve">ne </w:t>
      </w:r>
      <w:del w:id="3003" w:author="Denis Tagu" w:date="2024-02-21T09:08:00Z">
        <w:r w:rsidR="007F748F" w:rsidDel="00ED0B2B">
          <w:rPr>
            <w:rFonts w:ascii="Times New Roman" w:hAnsi="Times New Roman"/>
            <w:sz w:val="22"/>
            <w:lang w:val="en-GB"/>
          </w:rPr>
          <w:delText xml:space="preserve">intermediate </w:delText>
        </w:r>
      </w:del>
      <w:ins w:id="3004" w:author="Denis Tagu" w:date="2024-02-21T09:08:00Z">
        <w:r w:rsidR="00ED0B2B">
          <w:rPr>
            <w:rFonts w:ascii="Times New Roman" w:hAnsi="Times New Roman"/>
            <w:sz w:val="22"/>
            <w:lang w:val="en-GB"/>
          </w:rPr>
          <w:t xml:space="preserve">potential compromise </w:t>
        </w:r>
      </w:ins>
      <w:del w:id="3005" w:author="Denis Tagu" w:date="2024-02-21T09:09:00Z">
        <w:r w:rsidR="007F748F" w:rsidDel="00ED0B2B">
          <w:rPr>
            <w:rFonts w:ascii="Times New Roman" w:hAnsi="Times New Roman"/>
            <w:sz w:val="22"/>
            <w:lang w:val="en-GB"/>
          </w:rPr>
          <w:delText>track for setting</w:delText>
        </w:r>
      </w:del>
      <w:ins w:id="3006" w:author="Denis Tagu" w:date="2024-02-21T09:09:00Z">
        <w:r w:rsidR="00ED0B2B">
          <w:rPr>
            <w:rFonts w:ascii="Times New Roman" w:hAnsi="Times New Roman"/>
            <w:sz w:val="22"/>
            <w:lang w:val="en-GB"/>
          </w:rPr>
          <w:t>for conducting</w:t>
        </w:r>
      </w:ins>
      <w:r w:rsidR="007F748F">
        <w:rPr>
          <w:rFonts w:ascii="Times New Roman" w:hAnsi="Times New Roman"/>
          <w:sz w:val="22"/>
          <w:lang w:val="en-GB"/>
        </w:rPr>
        <w:t xml:space="preserve"> these interviews </w:t>
      </w:r>
      <w:r w:rsidR="00A51771">
        <w:rPr>
          <w:rFonts w:ascii="Times New Roman" w:hAnsi="Times New Roman"/>
          <w:sz w:val="22"/>
          <w:lang w:val="en-GB"/>
        </w:rPr>
        <w:t>c</w:t>
      </w:r>
      <w:r w:rsidR="007F748F">
        <w:rPr>
          <w:rFonts w:ascii="Times New Roman" w:hAnsi="Times New Roman"/>
          <w:sz w:val="22"/>
          <w:lang w:val="en-GB"/>
        </w:rPr>
        <w:t xml:space="preserve">ould </w:t>
      </w:r>
      <w:del w:id="3007" w:author="Denis Tagu" w:date="2024-02-21T09:09:00Z">
        <w:r w:rsidR="007F748F" w:rsidDel="00ED0B2B">
          <w:rPr>
            <w:rFonts w:ascii="Times New Roman" w:hAnsi="Times New Roman"/>
            <w:sz w:val="22"/>
            <w:lang w:val="en-GB"/>
          </w:rPr>
          <w:delText>be</w:delText>
        </w:r>
        <w:r w:rsidR="007F748F" w:rsidRPr="008F2F30" w:rsidDel="00ED0B2B">
          <w:rPr>
            <w:rFonts w:ascii="Times New Roman" w:hAnsi="Times New Roman"/>
            <w:sz w:val="22"/>
            <w:lang w:val="en-GB"/>
          </w:rPr>
          <w:delText xml:space="preserve"> </w:delText>
        </w:r>
        <w:r w:rsidR="007F748F" w:rsidDel="00ED0B2B">
          <w:rPr>
            <w:rFonts w:ascii="Times New Roman" w:hAnsi="Times New Roman"/>
            <w:sz w:val="22"/>
            <w:lang w:val="en-GB"/>
          </w:rPr>
          <w:delText>to</w:delText>
        </w:r>
      </w:del>
      <w:ins w:id="3008" w:author="Denis Tagu" w:date="2024-02-21T09:09:00Z">
        <w:r w:rsidR="00ED0B2B">
          <w:rPr>
            <w:rFonts w:ascii="Times New Roman" w:hAnsi="Times New Roman"/>
            <w:sz w:val="22"/>
            <w:lang w:val="en-GB"/>
          </w:rPr>
          <w:t>involve</w:t>
        </w:r>
      </w:ins>
      <w:r w:rsidR="007F748F">
        <w:rPr>
          <w:rFonts w:ascii="Times New Roman" w:hAnsi="Times New Roman"/>
          <w:sz w:val="22"/>
          <w:lang w:val="en-GB"/>
        </w:rPr>
        <w:t xml:space="preserve"> select</w:t>
      </w:r>
      <w:ins w:id="3009" w:author="Denis Tagu" w:date="2024-02-21T09:09:00Z">
        <w:r w:rsidR="00ED0B2B">
          <w:rPr>
            <w:rFonts w:ascii="Times New Roman" w:hAnsi="Times New Roman"/>
            <w:sz w:val="22"/>
            <w:lang w:val="en-GB"/>
          </w:rPr>
          <w:t>ing</w:t>
        </w:r>
      </w:ins>
      <w:r w:rsidR="007F748F">
        <w:rPr>
          <w:rFonts w:ascii="Times New Roman" w:hAnsi="Times New Roman"/>
          <w:sz w:val="22"/>
          <w:lang w:val="en-GB"/>
        </w:rPr>
        <w:t xml:space="preserve"> a subset of assessed scientists</w:t>
      </w:r>
      <w:r w:rsidR="00A51771">
        <w:rPr>
          <w:rFonts w:ascii="Times New Roman" w:hAnsi="Times New Roman"/>
          <w:sz w:val="22"/>
          <w:lang w:val="en-GB"/>
        </w:rPr>
        <w:t xml:space="preserve"> </w:t>
      </w:r>
      <w:r w:rsidR="007F748F">
        <w:rPr>
          <w:rFonts w:ascii="Times New Roman" w:hAnsi="Times New Roman"/>
          <w:sz w:val="22"/>
          <w:lang w:val="en-GB"/>
        </w:rPr>
        <w:t xml:space="preserve">based </w:t>
      </w:r>
      <w:del w:id="3010" w:author="Denis Tagu" w:date="2024-02-21T09:09:00Z">
        <w:r w:rsidR="007F748F" w:rsidDel="00ED0B2B">
          <w:rPr>
            <w:rFonts w:ascii="Times New Roman" w:hAnsi="Times New Roman"/>
            <w:sz w:val="22"/>
            <w:lang w:val="en-GB"/>
          </w:rPr>
          <w:delText xml:space="preserve">for example </w:delText>
        </w:r>
      </w:del>
      <w:r w:rsidR="007F748F">
        <w:rPr>
          <w:rFonts w:ascii="Times New Roman" w:hAnsi="Times New Roman"/>
          <w:sz w:val="22"/>
          <w:lang w:val="en-GB"/>
        </w:rPr>
        <w:t>o</w:t>
      </w:r>
      <w:r>
        <w:rPr>
          <w:rFonts w:ascii="Times New Roman" w:hAnsi="Times New Roman"/>
          <w:sz w:val="22"/>
          <w:lang w:val="en-GB"/>
        </w:rPr>
        <w:t>n</w:t>
      </w:r>
      <w:ins w:id="3011" w:author="Denis Tagu" w:date="2024-02-21T09:09:00Z">
        <w:r w:rsidR="00ED0B2B">
          <w:rPr>
            <w:rFonts w:ascii="Times New Roman" w:hAnsi="Times New Roman"/>
            <w:sz w:val="22"/>
            <w:lang w:val="en-GB"/>
          </w:rPr>
          <w:t xml:space="preserve"> </w:t>
        </w:r>
      </w:ins>
      <w:del w:id="3012" w:author="Denis Tagu" w:date="2024-02-21T09:09:00Z">
        <w:r w:rsidR="007F748F" w:rsidDel="00ED0B2B">
          <w:rPr>
            <w:rFonts w:ascii="Times New Roman" w:hAnsi="Times New Roman"/>
            <w:sz w:val="22"/>
            <w:lang w:val="en-GB"/>
          </w:rPr>
          <w:delText xml:space="preserve"> a </w:delText>
        </w:r>
      </w:del>
      <w:r w:rsidR="007F748F">
        <w:rPr>
          <w:rFonts w:ascii="Times New Roman" w:hAnsi="Times New Roman"/>
          <w:sz w:val="22"/>
          <w:lang w:val="en-GB"/>
        </w:rPr>
        <w:t xml:space="preserve">specific </w:t>
      </w:r>
      <w:ins w:id="3013" w:author="Denis Tagu" w:date="2024-02-21T09:10:00Z">
        <w:r w:rsidR="00ED0B2B">
          <w:rPr>
            <w:rFonts w:ascii="Times New Roman" w:hAnsi="Times New Roman"/>
            <w:sz w:val="22"/>
            <w:lang w:val="en-GB"/>
          </w:rPr>
          <w:t xml:space="preserve">career </w:t>
        </w:r>
      </w:ins>
      <w:r w:rsidR="007F748F">
        <w:rPr>
          <w:rFonts w:ascii="Times New Roman" w:hAnsi="Times New Roman"/>
          <w:sz w:val="22"/>
          <w:lang w:val="en-GB"/>
        </w:rPr>
        <w:t>period</w:t>
      </w:r>
      <w:ins w:id="3014" w:author="Denis Tagu" w:date="2024-02-21T09:10:00Z">
        <w:r w:rsidR="00ED0B2B">
          <w:rPr>
            <w:rFonts w:ascii="Times New Roman" w:hAnsi="Times New Roman"/>
            <w:sz w:val="22"/>
            <w:lang w:val="en-GB"/>
          </w:rPr>
          <w:t>s</w:t>
        </w:r>
      </w:ins>
      <w:del w:id="3015" w:author="Denis Tagu" w:date="2024-02-21T09:10:00Z">
        <w:r w:rsidR="007F748F" w:rsidDel="00ED0B2B">
          <w:rPr>
            <w:rFonts w:ascii="Times New Roman" w:hAnsi="Times New Roman"/>
            <w:sz w:val="22"/>
            <w:lang w:val="en-GB"/>
          </w:rPr>
          <w:delText xml:space="preserve"> in the ca</w:delText>
        </w:r>
        <w:r w:rsidDel="00ED0B2B">
          <w:rPr>
            <w:rFonts w:ascii="Times New Roman" w:hAnsi="Times New Roman"/>
            <w:sz w:val="22"/>
            <w:lang w:val="en-GB"/>
          </w:rPr>
          <w:delText>r</w:delText>
        </w:r>
        <w:r w:rsidR="007F748F" w:rsidDel="00ED0B2B">
          <w:rPr>
            <w:rFonts w:ascii="Times New Roman" w:hAnsi="Times New Roman"/>
            <w:sz w:val="22"/>
            <w:lang w:val="en-GB"/>
          </w:rPr>
          <w:delText>eer</w:delText>
        </w:r>
      </w:del>
      <w:r w:rsidR="00A51771">
        <w:rPr>
          <w:rFonts w:ascii="Times New Roman" w:hAnsi="Times New Roman"/>
          <w:sz w:val="22"/>
          <w:lang w:val="en-GB"/>
        </w:rPr>
        <w:t xml:space="preserve">, </w:t>
      </w:r>
      <w:del w:id="3016" w:author="Denis Tagu" w:date="2024-02-21T09:10:00Z">
        <w:r w:rsidR="00A51771" w:rsidDel="00ED0B2B">
          <w:rPr>
            <w:rFonts w:ascii="Times New Roman" w:hAnsi="Times New Roman"/>
            <w:sz w:val="22"/>
            <w:lang w:val="en-GB"/>
          </w:rPr>
          <w:delText>and thu</w:delText>
        </w:r>
        <w:r w:rsidR="00AA27C2" w:rsidDel="00ED0B2B">
          <w:rPr>
            <w:rFonts w:ascii="Times New Roman" w:hAnsi="Times New Roman"/>
            <w:sz w:val="22"/>
            <w:lang w:val="en-GB"/>
          </w:rPr>
          <w:delText>s</w:delText>
        </w:r>
        <w:r w:rsidR="00A51771" w:rsidDel="00ED0B2B">
          <w:rPr>
            <w:rFonts w:ascii="Times New Roman" w:hAnsi="Times New Roman"/>
            <w:sz w:val="22"/>
            <w:lang w:val="en-GB"/>
          </w:rPr>
          <w:delText xml:space="preserve"> to</w:delText>
        </w:r>
      </w:del>
      <w:ins w:id="3017" w:author="Denis Tagu" w:date="2024-02-21T09:10:00Z">
        <w:r w:rsidR="00ED0B2B">
          <w:rPr>
            <w:rFonts w:ascii="Times New Roman" w:hAnsi="Times New Roman"/>
            <w:sz w:val="22"/>
            <w:lang w:val="en-GB"/>
          </w:rPr>
          <w:t>thereby</w:t>
        </w:r>
      </w:ins>
      <w:r w:rsidR="00A51771">
        <w:rPr>
          <w:rFonts w:ascii="Times New Roman" w:hAnsi="Times New Roman"/>
          <w:sz w:val="22"/>
          <w:lang w:val="en-GB"/>
        </w:rPr>
        <w:t xml:space="preserve"> accept</w:t>
      </w:r>
      <w:ins w:id="3018" w:author="Denis Tagu" w:date="2024-02-21T09:10:00Z">
        <w:r w:rsidR="00ED0B2B">
          <w:rPr>
            <w:rFonts w:ascii="Times New Roman" w:hAnsi="Times New Roman"/>
            <w:sz w:val="22"/>
            <w:lang w:val="en-GB"/>
          </w:rPr>
          <w:t>ing</w:t>
        </w:r>
      </w:ins>
      <w:r w:rsidR="00A51771">
        <w:rPr>
          <w:rFonts w:ascii="Times New Roman" w:hAnsi="Times New Roman"/>
          <w:sz w:val="22"/>
          <w:lang w:val="en-GB"/>
        </w:rPr>
        <w:t xml:space="preserve"> that </w:t>
      </w:r>
      <w:del w:id="3019" w:author="Denis Tagu" w:date="2024-02-21T09:10:00Z">
        <w:r w:rsidR="00A51771" w:rsidDel="00ED0B2B">
          <w:rPr>
            <w:rFonts w:ascii="Times New Roman" w:hAnsi="Times New Roman"/>
            <w:sz w:val="22"/>
            <w:lang w:val="en-GB"/>
          </w:rPr>
          <w:delText xml:space="preserve">for these cases, </w:delText>
        </w:r>
      </w:del>
      <w:r w:rsidR="00A51771">
        <w:rPr>
          <w:rFonts w:ascii="Times New Roman" w:hAnsi="Times New Roman"/>
          <w:sz w:val="22"/>
          <w:lang w:val="en-GB"/>
        </w:rPr>
        <w:t xml:space="preserve">confidentiality </w:t>
      </w:r>
      <w:del w:id="3020" w:author="Denis Tagu" w:date="2024-02-21T09:10:00Z">
        <w:r w:rsidR="00A51771" w:rsidDel="00ED0B2B">
          <w:rPr>
            <w:rFonts w:ascii="Times New Roman" w:hAnsi="Times New Roman"/>
            <w:sz w:val="22"/>
            <w:lang w:val="en-GB"/>
          </w:rPr>
          <w:delText xml:space="preserve">is </w:delText>
        </w:r>
      </w:del>
      <w:ins w:id="3021" w:author="Denis Tagu" w:date="2024-02-21T09:10:00Z">
        <w:r w:rsidR="00ED0B2B">
          <w:rPr>
            <w:rFonts w:ascii="Times New Roman" w:hAnsi="Times New Roman"/>
            <w:sz w:val="22"/>
            <w:lang w:val="en-GB"/>
          </w:rPr>
          <w:t xml:space="preserve">may be breached </w:t>
        </w:r>
      </w:ins>
      <w:del w:id="3022" w:author="Denis Tagu" w:date="2024-02-21T09:10:00Z">
        <w:r w:rsidR="00A51771" w:rsidDel="00ED0B2B">
          <w:rPr>
            <w:rFonts w:ascii="Times New Roman" w:hAnsi="Times New Roman"/>
            <w:sz w:val="22"/>
            <w:lang w:val="en-GB"/>
          </w:rPr>
          <w:delText>broken</w:delText>
        </w:r>
      </w:del>
      <w:ins w:id="3023" w:author="Denis Tagu" w:date="2024-02-21T09:10:00Z">
        <w:r w:rsidR="00ED0B2B">
          <w:rPr>
            <w:rFonts w:ascii="Times New Roman" w:hAnsi="Times New Roman"/>
            <w:sz w:val="22"/>
            <w:lang w:val="en-GB"/>
          </w:rPr>
          <w:t>in these cases</w:t>
        </w:r>
      </w:ins>
      <w:r w:rsidR="00A51771">
        <w:rPr>
          <w:rFonts w:ascii="Times New Roman" w:hAnsi="Times New Roman"/>
          <w:sz w:val="22"/>
          <w:lang w:val="en-GB"/>
        </w:rPr>
        <w:t>.</w:t>
      </w:r>
    </w:p>
    <w:p w14:paraId="72825082" w14:textId="093D4E17" w:rsidR="007F748F" w:rsidRPr="00335FC0" w:rsidRDefault="001532CF"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r>
        <w:rPr>
          <w:rFonts w:ascii="Times New Roman" w:hAnsi="Times New Roman"/>
          <w:b/>
          <w:sz w:val="22"/>
          <w:lang w:val="en-GB"/>
        </w:rPr>
        <w:t>Environmental impact.</w:t>
      </w:r>
      <w:r w:rsidR="00335FC0" w:rsidRPr="00335FC0">
        <w:rPr>
          <w:rFonts w:ascii="Times New Roman" w:hAnsi="Times New Roman"/>
          <w:sz w:val="22"/>
          <w:lang w:val="en-GB"/>
        </w:rPr>
        <w:t xml:space="preserve"> </w:t>
      </w:r>
      <w:ins w:id="3024" w:author="Denis Tagu" w:date="2024-02-21T09:13:00Z">
        <w:r w:rsidR="00E2156D">
          <w:rPr>
            <w:rFonts w:ascii="Times New Roman" w:hAnsi="Times New Roman"/>
            <w:sz w:val="22"/>
            <w:lang w:val="en-GB"/>
          </w:rPr>
          <w:t>The e</w:t>
        </w:r>
      </w:ins>
      <w:del w:id="3025" w:author="Denis Tagu" w:date="2024-02-21T09:13:00Z">
        <w:r w:rsidDel="00E2156D">
          <w:rPr>
            <w:rFonts w:ascii="Times New Roman" w:hAnsi="Times New Roman"/>
            <w:sz w:val="22"/>
            <w:lang w:val="en-GB"/>
          </w:rPr>
          <w:delText>E</w:delText>
        </w:r>
      </w:del>
      <w:r w:rsidR="00AA27C2">
        <w:rPr>
          <w:rFonts w:ascii="Times New Roman" w:hAnsi="Times New Roman"/>
          <w:sz w:val="22"/>
          <w:lang w:val="en-GB"/>
        </w:rPr>
        <w:t xml:space="preserve">volution of </w:t>
      </w:r>
      <w:del w:id="3026" w:author="Denis Tagu" w:date="2024-02-21T09:13:00Z">
        <w:r w:rsidR="00AA27C2" w:rsidDel="00E2156D">
          <w:rPr>
            <w:rFonts w:ascii="Times New Roman" w:hAnsi="Times New Roman"/>
            <w:sz w:val="22"/>
            <w:lang w:val="en-GB"/>
          </w:rPr>
          <w:delText>assess</w:delText>
        </w:r>
        <w:r w:rsidR="00335FC0" w:rsidRPr="00335FC0" w:rsidDel="00E2156D">
          <w:rPr>
            <w:rFonts w:ascii="Times New Roman" w:hAnsi="Times New Roman"/>
            <w:sz w:val="22"/>
            <w:lang w:val="en-GB"/>
          </w:rPr>
          <w:delText xml:space="preserve">ment </w:delText>
        </w:r>
      </w:del>
      <w:ins w:id="3027" w:author="Denis Tagu" w:date="2024-02-21T09:13:00Z">
        <w:r w:rsidR="00E2156D">
          <w:rPr>
            <w:rFonts w:ascii="Times New Roman" w:hAnsi="Times New Roman"/>
            <w:sz w:val="22"/>
            <w:lang w:val="en-GB"/>
          </w:rPr>
          <w:t>evaluation</w:t>
        </w:r>
        <w:r w:rsidR="00E2156D" w:rsidRPr="00335FC0">
          <w:rPr>
            <w:rFonts w:ascii="Times New Roman" w:hAnsi="Times New Roman"/>
            <w:sz w:val="22"/>
            <w:lang w:val="en-GB"/>
          </w:rPr>
          <w:t xml:space="preserve"> </w:t>
        </w:r>
      </w:ins>
      <w:r w:rsidR="00BB5CA0" w:rsidRPr="00335FC0">
        <w:rPr>
          <w:rFonts w:ascii="Times New Roman" w:hAnsi="Times New Roman"/>
          <w:sz w:val="22"/>
          <w:lang w:val="en-GB"/>
        </w:rPr>
        <w:t>pro</w:t>
      </w:r>
      <w:r w:rsidR="00BB5CA0">
        <w:rPr>
          <w:rFonts w:ascii="Times New Roman" w:hAnsi="Times New Roman"/>
          <w:sz w:val="22"/>
          <w:lang w:val="en-GB"/>
        </w:rPr>
        <w:t>c</w:t>
      </w:r>
      <w:r w:rsidR="00BB5CA0" w:rsidRPr="00335FC0">
        <w:rPr>
          <w:rFonts w:ascii="Times New Roman" w:hAnsi="Times New Roman"/>
          <w:sz w:val="22"/>
          <w:lang w:val="en-GB"/>
        </w:rPr>
        <w:t>e</w:t>
      </w:r>
      <w:r w:rsidR="00BB5CA0">
        <w:rPr>
          <w:rFonts w:ascii="Times New Roman" w:hAnsi="Times New Roman"/>
          <w:sz w:val="22"/>
          <w:lang w:val="en-GB"/>
        </w:rPr>
        <w:t>d</w:t>
      </w:r>
      <w:r w:rsidR="00BB5CA0" w:rsidRPr="00335FC0">
        <w:rPr>
          <w:rFonts w:ascii="Times New Roman" w:hAnsi="Times New Roman"/>
          <w:sz w:val="22"/>
          <w:lang w:val="en-GB"/>
        </w:rPr>
        <w:t xml:space="preserve">ures </w:t>
      </w:r>
      <w:r w:rsidR="00335FC0" w:rsidRPr="00335FC0">
        <w:rPr>
          <w:rFonts w:ascii="Times New Roman" w:hAnsi="Times New Roman"/>
          <w:sz w:val="22"/>
          <w:lang w:val="en-GB"/>
        </w:rPr>
        <w:t xml:space="preserve">and criteria is </w:t>
      </w:r>
      <w:ins w:id="3028" w:author="Denis Tagu" w:date="2024-02-21T09:13:00Z">
        <w:r w:rsidR="00E2156D">
          <w:rPr>
            <w:rFonts w:ascii="Times New Roman" w:hAnsi="Times New Roman"/>
            <w:sz w:val="22"/>
            <w:lang w:val="en-GB"/>
          </w:rPr>
          <w:t xml:space="preserve">necessary as it </w:t>
        </w:r>
      </w:ins>
      <w:del w:id="3029" w:author="Denis Tagu" w:date="2024-02-21T09:14:00Z">
        <w:r w:rsidR="00335FC0" w:rsidRPr="00335FC0" w:rsidDel="00E2156D">
          <w:rPr>
            <w:rFonts w:ascii="Times New Roman" w:hAnsi="Times New Roman"/>
            <w:sz w:val="22"/>
            <w:lang w:val="en-GB"/>
          </w:rPr>
          <w:delText>required sin</w:delText>
        </w:r>
        <w:r w:rsidR="0068795D" w:rsidDel="00E2156D">
          <w:rPr>
            <w:rFonts w:ascii="Times New Roman" w:hAnsi="Times New Roman"/>
            <w:sz w:val="22"/>
            <w:lang w:val="en-GB"/>
          </w:rPr>
          <w:delText>c</w:delText>
        </w:r>
        <w:r w:rsidR="00335FC0" w:rsidRPr="00335FC0" w:rsidDel="00E2156D">
          <w:rPr>
            <w:rFonts w:ascii="Times New Roman" w:hAnsi="Times New Roman"/>
            <w:sz w:val="22"/>
            <w:lang w:val="en-GB"/>
          </w:rPr>
          <w:delText xml:space="preserve">e it follows </w:delText>
        </w:r>
      </w:del>
      <w:ins w:id="3030" w:author="Denis Tagu" w:date="2024-02-21T09:14:00Z">
        <w:r w:rsidR="00E2156D">
          <w:rPr>
            <w:rFonts w:ascii="Times New Roman" w:hAnsi="Times New Roman"/>
            <w:sz w:val="22"/>
            <w:lang w:val="en-GB"/>
          </w:rPr>
          <w:t xml:space="preserve">aligns with </w:t>
        </w:r>
      </w:ins>
      <w:r w:rsidR="00335FC0" w:rsidRPr="00335FC0">
        <w:rPr>
          <w:rFonts w:ascii="Times New Roman" w:hAnsi="Times New Roman"/>
          <w:sz w:val="22"/>
          <w:lang w:val="en-GB"/>
        </w:rPr>
        <w:t xml:space="preserve">the </w:t>
      </w:r>
      <w:del w:id="3031" w:author="Denis Tagu" w:date="2024-02-21T09:14:00Z">
        <w:r w:rsidR="00335FC0" w:rsidRPr="00335FC0" w:rsidDel="00E2156D">
          <w:rPr>
            <w:rFonts w:ascii="Times New Roman" w:hAnsi="Times New Roman"/>
            <w:sz w:val="22"/>
            <w:lang w:val="en-GB"/>
          </w:rPr>
          <w:delText xml:space="preserve">evolution </w:delText>
        </w:r>
      </w:del>
      <w:proofErr w:type="spellStart"/>
      <w:ins w:id="3032" w:author="Denis Tagu" w:date="2024-02-21T09:14:00Z">
        <w:r w:rsidR="00E2156D" w:rsidRPr="00335FC0">
          <w:rPr>
            <w:rFonts w:ascii="Times New Roman" w:hAnsi="Times New Roman"/>
            <w:sz w:val="22"/>
            <w:lang w:val="en-GB"/>
          </w:rPr>
          <w:t>evolu</w:t>
        </w:r>
        <w:r w:rsidR="00E2156D">
          <w:rPr>
            <w:rFonts w:ascii="Times New Roman" w:hAnsi="Times New Roman"/>
            <w:sz w:val="22"/>
            <w:lang w:val="en-GB"/>
          </w:rPr>
          <w:t>ving</w:t>
        </w:r>
        <w:proofErr w:type="spellEnd"/>
        <w:r w:rsidR="00E2156D">
          <w:rPr>
            <w:rFonts w:ascii="Times New Roman" w:hAnsi="Times New Roman"/>
            <w:sz w:val="22"/>
            <w:lang w:val="en-GB"/>
          </w:rPr>
          <w:t xml:space="preserve"> missions and work</w:t>
        </w:r>
        <w:r w:rsidR="00E2156D" w:rsidRPr="00335FC0">
          <w:rPr>
            <w:rFonts w:ascii="Times New Roman" w:hAnsi="Times New Roman"/>
            <w:sz w:val="22"/>
            <w:lang w:val="en-GB"/>
          </w:rPr>
          <w:t xml:space="preserve"> </w:t>
        </w:r>
        <w:r w:rsidR="00E2156D">
          <w:rPr>
            <w:rFonts w:ascii="Times New Roman" w:hAnsi="Times New Roman"/>
            <w:sz w:val="22"/>
            <w:lang w:val="en-GB"/>
          </w:rPr>
          <w:t xml:space="preserve">methods </w:t>
        </w:r>
      </w:ins>
      <w:r w:rsidR="00335FC0" w:rsidRPr="00335FC0">
        <w:rPr>
          <w:rFonts w:ascii="Times New Roman" w:hAnsi="Times New Roman"/>
          <w:sz w:val="22"/>
          <w:lang w:val="en-GB"/>
        </w:rPr>
        <w:t>of scientist</w:t>
      </w:r>
      <w:del w:id="3033" w:author="Denis Tagu" w:date="2024-02-21T09:14:00Z">
        <w:r w:rsidR="00335FC0" w:rsidRPr="00335FC0" w:rsidDel="00E2156D">
          <w:rPr>
            <w:rFonts w:ascii="Times New Roman" w:hAnsi="Times New Roman"/>
            <w:sz w:val="22"/>
            <w:lang w:val="en-GB"/>
          </w:rPr>
          <w:delText xml:space="preserve"> </w:delText>
        </w:r>
      </w:del>
      <w:ins w:id="3034" w:author="Denis Tagu" w:date="2024-02-21T09:14:00Z">
        <w:r w:rsidR="00E2156D">
          <w:rPr>
            <w:rFonts w:ascii="Times New Roman" w:hAnsi="Times New Roman"/>
            <w:sz w:val="22"/>
            <w:lang w:val="en-GB"/>
          </w:rPr>
          <w:t>s</w:t>
        </w:r>
      </w:ins>
      <w:del w:id="3035" w:author="Denis Tagu" w:date="2024-02-21T09:14:00Z">
        <w:r w:rsidR="00335FC0" w:rsidRPr="00335FC0" w:rsidDel="00E2156D">
          <w:rPr>
            <w:rFonts w:ascii="Times New Roman" w:hAnsi="Times New Roman"/>
            <w:sz w:val="22"/>
            <w:lang w:val="en-GB"/>
          </w:rPr>
          <w:delText>missions and way of working</w:delText>
        </w:r>
      </w:del>
      <w:r w:rsidR="00335FC0">
        <w:rPr>
          <w:rFonts w:ascii="Times New Roman" w:hAnsi="Times New Roman"/>
          <w:sz w:val="22"/>
          <w:lang w:val="en-GB"/>
        </w:rPr>
        <w:t xml:space="preserve">. </w:t>
      </w:r>
      <w:ins w:id="3036" w:author="Denis Tagu" w:date="2024-02-21T09:14:00Z">
        <w:r w:rsidR="00E2156D">
          <w:rPr>
            <w:rFonts w:ascii="Times New Roman" w:hAnsi="Times New Roman"/>
            <w:sz w:val="22"/>
            <w:lang w:val="en-GB"/>
          </w:rPr>
          <w:t xml:space="preserve">The </w:t>
        </w:r>
      </w:ins>
      <w:del w:id="3037" w:author="Denis Tagu" w:date="2024-02-21T09:14:00Z">
        <w:r w:rsidR="0068795D" w:rsidDel="00E2156D">
          <w:rPr>
            <w:rFonts w:ascii="Times New Roman" w:hAnsi="Times New Roman"/>
            <w:sz w:val="22"/>
            <w:lang w:val="en-GB"/>
          </w:rPr>
          <w:delText>P</w:delText>
        </w:r>
      </w:del>
      <w:proofErr w:type="spellStart"/>
      <w:r w:rsidR="0068795D">
        <w:rPr>
          <w:rFonts w:ascii="Times New Roman" w:hAnsi="Times New Roman"/>
          <w:sz w:val="22"/>
          <w:lang w:val="en-GB"/>
        </w:rPr>
        <w:t>rofessionnal</w:t>
      </w:r>
      <w:proofErr w:type="spellEnd"/>
      <w:r w:rsidR="0068795D">
        <w:rPr>
          <w:rFonts w:ascii="Times New Roman" w:hAnsi="Times New Roman"/>
          <w:sz w:val="22"/>
          <w:lang w:val="en-GB"/>
        </w:rPr>
        <w:t xml:space="preserve"> e</w:t>
      </w:r>
      <w:r w:rsidR="00335FC0">
        <w:rPr>
          <w:rFonts w:ascii="Times New Roman" w:hAnsi="Times New Roman"/>
          <w:sz w:val="22"/>
          <w:lang w:val="en-GB"/>
        </w:rPr>
        <w:t xml:space="preserve">nvironment </w:t>
      </w:r>
      <w:del w:id="3038" w:author="Denis Tagu" w:date="2024-02-21T09:15:00Z">
        <w:r w:rsidR="00335FC0" w:rsidDel="00E2156D">
          <w:rPr>
            <w:rFonts w:ascii="Times New Roman" w:hAnsi="Times New Roman"/>
            <w:sz w:val="22"/>
            <w:lang w:val="en-GB"/>
          </w:rPr>
          <w:delText xml:space="preserve">is </w:delText>
        </w:r>
      </w:del>
      <w:r w:rsidR="00335FC0">
        <w:rPr>
          <w:rFonts w:ascii="Times New Roman" w:hAnsi="Times New Roman"/>
          <w:sz w:val="22"/>
          <w:lang w:val="en-GB"/>
        </w:rPr>
        <w:t>influenc</w:t>
      </w:r>
      <w:ins w:id="3039" w:author="Denis Tagu" w:date="2024-02-21T09:15:00Z">
        <w:r w:rsidR="00E2156D">
          <w:rPr>
            <w:rFonts w:ascii="Times New Roman" w:hAnsi="Times New Roman"/>
            <w:sz w:val="22"/>
            <w:lang w:val="en-GB"/>
          </w:rPr>
          <w:t>es</w:t>
        </w:r>
      </w:ins>
      <w:del w:id="3040" w:author="Denis Tagu" w:date="2024-02-21T09:15:00Z">
        <w:r w:rsidR="00335FC0" w:rsidDel="00E2156D">
          <w:rPr>
            <w:rFonts w:ascii="Times New Roman" w:hAnsi="Times New Roman"/>
            <w:sz w:val="22"/>
            <w:lang w:val="en-GB"/>
          </w:rPr>
          <w:delText>ing</w:delText>
        </w:r>
      </w:del>
      <w:r w:rsidR="00335FC0">
        <w:rPr>
          <w:rFonts w:ascii="Times New Roman" w:hAnsi="Times New Roman"/>
          <w:sz w:val="22"/>
          <w:lang w:val="en-GB"/>
        </w:rPr>
        <w:t xml:space="preserve"> </w:t>
      </w:r>
      <w:del w:id="3041" w:author="Denis Tagu" w:date="2024-02-21T09:15:00Z">
        <w:r w:rsidR="00335FC0" w:rsidDel="00E2156D">
          <w:rPr>
            <w:rFonts w:ascii="Times New Roman" w:hAnsi="Times New Roman"/>
            <w:sz w:val="22"/>
            <w:lang w:val="en-GB"/>
          </w:rPr>
          <w:delText>the way</w:delText>
        </w:r>
      </w:del>
      <w:ins w:id="3042" w:author="Denis Tagu" w:date="2024-02-21T09:15:00Z">
        <w:r w:rsidR="00E2156D">
          <w:rPr>
            <w:rFonts w:ascii="Times New Roman" w:hAnsi="Times New Roman"/>
            <w:sz w:val="22"/>
            <w:lang w:val="en-GB"/>
          </w:rPr>
          <w:t>how</w:t>
        </w:r>
      </w:ins>
      <w:r w:rsidR="00335FC0">
        <w:rPr>
          <w:rFonts w:ascii="Times New Roman" w:hAnsi="Times New Roman"/>
          <w:sz w:val="22"/>
          <w:lang w:val="en-GB"/>
        </w:rPr>
        <w:t xml:space="preserve"> scientists </w:t>
      </w:r>
      <w:del w:id="3043" w:author="Denis Tagu" w:date="2024-02-21T09:15:00Z">
        <w:r w:rsidR="0068795D" w:rsidDel="00E2156D">
          <w:rPr>
            <w:rFonts w:ascii="Times New Roman" w:hAnsi="Times New Roman"/>
            <w:sz w:val="22"/>
            <w:lang w:val="en-GB"/>
          </w:rPr>
          <w:delText xml:space="preserve">do </w:delText>
        </w:r>
      </w:del>
      <w:ins w:id="3044" w:author="Denis Tagu" w:date="2024-02-21T09:15:00Z">
        <w:r w:rsidR="00E2156D">
          <w:rPr>
            <w:rFonts w:ascii="Times New Roman" w:hAnsi="Times New Roman"/>
            <w:sz w:val="22"/>
            <w:lang w:val="en-GB"/>
          </w:rPr>
          <w:t xml:space="preserve">carry out </w:t>
        </w:r>
      </w:ins>
      <w:r w:rsidR="0068795D">
        <w:rPr>
          <w:rFonts w:ascii="Times New Roman" w:hAnsi="Times New Roman"/>
          <w:sz w:val="22"/>
          <w:lang w:val="en-GB"/>
        </w:rPr>
        <w:t>their job</w:t>
      </w:r>
      <w:r w:rsidR="00335FC0">
        <w:rPr>
          <w:rFonts w:ascii="Times New Roman" w:hAnsi="Times New Roman"/>
          <w:sz w:val="22"/>
          <w:lang w:val="en-GB"/>
        </w:rPr>
        <w:t xml:space="preserve">. A </w:t>
      </w:r>
      <w:r w:rsidR="0068795D">
        <w:rPr>
          <w:rFonts w:ascii="Times New Roman" w:hAnsi="Times New Roman"/>
          <w:sz w:val="22"/>
          <w:lang w:val="en-GB"/>
        </w:rPr>
        <w:t>simple</w:t>
      </w:r>
      <w:r w:rsidR="00335FC0">
        <w:rPr>
          <w:rFonts w:ascii="Times New Roman" w:hAnsi="Times New Roman"/>
          <w:sz w:val="22"/>
          <w:lang w:val="en-GB"/>
        </w:rPr>
        <w:t xml:space="preserve"> </w:t>
      </w:r>
      <w:r w:rsidR="0068795D">
        <w:rPr>
          <w:rFonts w:ascii="Times New Roman" w:hAnsi="Times New Roman"/>
          <w:sz w:val="22"/>
          <w:lang w:val="en-GB"/>
        </w:rPr>
        <w:t>ex</w:t>
      </w:r>
      <w:ins w:id="3045" w:author="Denis Tagu" w:date="2024-02-21T09:15:00Z">
        <w:r w:rsidR="00035088">
          <w:rPr>
            <w:rFonts w:ascii="Times New Roman" w:hAnsi="Times New Roman"/>
            <w:sz w:val="22"/>
            <w:lang w:val="en-GB"/>
          </w:rPr>
          <w:t>a</w:t>
        </w:r>
      </w:ins>
      <w:del w:id="3046" w:author="Denis Tagu" w:date="2024-02-21T09:15:00Z">
        <w:r w:rsidR="0068795D" w:rsidDel="00035088">
          <w:rPr>
            <w:rFonts w:ascii="Times New Roman" w:hAnsi="Times New Roman"/>
            <w:sz w:val="22"/>
            <w:lang w:val="en-GB"/>
          </w:rPr>
          <w:delText>e</w:delText>
        </w:r>
      </w:del>
      <w:r w:rsidR="0068795D">
        <w:rPr>
          <w:rFonts w:ascii="Times New Roman" w:hAnsi="Times New Roman"/>
          <w:sz w:val="22"/>
          <w:lang w:val="en-GB"/>
        </w:rPr>
        <w:t>mple</w:t>
      </w:r>
      <w:r w:rsidR="00335FC0">
        <w:rPr>
          <w:rFonts w:ascii="Times New Roman" w:hAnsi="Times New Roman"/>
          <w:sz w:val="22"/>
          <w:lang w:val="en-GB"/>
        </w:rPr>
        <w:t xml:space="preserve"> is the impact of the Sars-Cov-2 epidemi</w:t>
      </w:r>
      <w:ins w:id="3047" w:author="Denis Tagu" w:date="2024-02-21T09:15:00Z">
        <w:r w:rsidR="00035088">
          <w:rPr>
            <w:rFonts w:ascii="Times New Roman" w:hAnsi="Times New Roman"/>
            <w:sz w:val="22"/>
            <w:lang w:val="en-GB"/>
          </w:rPr>
          <w:t>c</w:t>
        </w:r>
      </w:ins>
      <w:del w:id="3048" w:author="Denis Tagu" w:date="2024-02-21T09:15:00Z">
        <w:r w:rsidR="00335FC0" w:rsidDel="00035088">
          <w:rPr>
            <w:rFonts w:ascii="Times New Roman" w:hAnsi="Times New Roman"/>
            <w:sz w:val="22"/>
            <w:lang w:val="en-GB"/>
          </w:rPr>
          <w:delText>a</w:delText>
        </w:r>
      </w:del>
      <w:r w:rsidR="00335FC0">
        <w:rPr>
          <w:rFonts w:ascii="Times New Roman" w:hAnsi="Times New Roman"/>
          <w:sz w:val="22"/>
          <w:lang w:val="en-GB"/>
        </w:rPr>
        <w:t xml:space="preserve"> on in-house work</w:t>
      </w:r>
      <w:del w:id="3049" w:author="Denis Tagu" w:date="2024-02-21T09:15:00Z">
        <w:r w:rsidR="00335FC0" w:rsidDel="00035088">
          <w:rPr>
            <w:rFonts w:ascii="Times New Roman" w:hAnsi="Times New Roman"/>
            <w:sz w:val="22"/>
            <w:lang w:val="en-GB"/>
          </w:rPr>
          <w:delText>ing</w:delText>
        </w:r>
      </w:del>
      <w:r w:rsidR="00335FC0">
        <w:rPr>
          <w:rFonts w:ascii="Times New Roman" w:hAnsi="Times New Roman"/>
          <w:sz w:val="22"/>
          <w:lang w:val="en-GB"/>
        </w:rPr>
        <w:t xml:space="preserve"> and </w:t>
      </w:r>
      <w:r w:rsidR="0068795D">
        <w:rPr>
          <w:rFonts w:ascii="Times New Roman" w:hAnsi="Times New Roman"/>
          <w:sz w:val="22"/>
          <w:lang w:val="en-GB"/>
        </w:rPr>
        <w:t>tele</w:t>
      </w:r>
      <w:ins w:id="3050" w:author="Denis Tagu" w:date="2024-02-21T09:15:00Z">
        <w:r w:rsidR="00035088">
          <w:rPr>
            <w:rFonts w:ascii="Times New Roman" w:hAnsi="Times New Roman"/>
            <w:sz w:val="22"/>
            <w:lang w:val="en-GB"/>
          </w:rPr>
          <w:t>commuting</w:t>
        </w:r>
      </w:ins>
      <w:del w:id="3051" w:author="Denis Tagu" w:date="2024-02-21T09:15:00Z">
        <w:r w:rsidR="0068795D" w:rsidDel="00035088">
          <w:rPr>
            <w:rFonts w:ascii="Times New Roman" w:hAnsi="Times New Roman"/>
            <w:sz w:val="22"/>
            <w:lang w:val="en-GB"/>
          </w:rPr>
          <w:delText>working</w:delText>
        </w:r>
      </w:del>
      <w:r w:rsidR="00335FC0">
        <w:rPr>
          <w:rFonts w:ascii="Times New Roman" w:hAnsi="Times New Roman"/>
          <w:sz w:val="22"/>
          <w:lang w:val="en-GB"/>
        </w:rPr>
        <w:t xml:space="preserve">. </w:t>
      </w:r>
      <w:del w:id="3052" w:author="Denis Tagu" w:date="2024-02-21T09:16:00Z">
        <w:r w:rsidR="00335FC0" w:rsidDel="00035088">
          <w:rPr>
            <w:rFonts w:ascii="Times New Roman" w:hAnsi="Times New Roman"/>
            <w:sz w:val="22"/>
            <w:lang w:val="en-GB"/>
          </w:rPr>
          <w:delText>But more deeply</w:delText>
        </w:r>
      </w:del>
      <w:ins w:id="3053" w:author="Denis Tagu" w:date="2024-02-21T09:16:00Z">
        <w:r w:rsidR="00035088">
          <w:rPr>
            <w:rFonts w:ascii="Times New Roman" w:hAnsi="Times New Roman"/>
            <w:sz w:val="22"/>
            <w:lang w:val="en-GB"/>
          </w:rPr>
          <w:t>However</w:t>
        </w:r>
      </w:ins>
      <w:r w:rsidR="00335FC0">
        <w:rPr>
          <w:rFonts w:ascii="Times New Roman" w:hAnsi="Times New Roman"/>
          <w:sz w:val="22"/>
          <w:lang w:val="en-GB"/>
        </w:rPr>
        <w:t xml:space="preserve">, </w:t>
      </w:r>
      <w:ins w:id="3054" w:author="Denis Tagu" w:date="2024-02-21T09:16:00Z">
        <w:r w:rsidR="00035088">
          <w:rPr>
            <w:rFonts w:ascii="Times New Roman" w:hAnsi="Times New Roman"/>
            <w:sz w:val="22"/>
            <w:lang w:val="en-GB"/>
          </w:rPr>
          <w:t xml:space="preserve">on a deeper level, broader </w:t>
        </w:r>
      </w:ins>
      <w:del w:id="3055" w:author="Denis Tagu" w:date="2024-02-21T09:16:00Z">
        <w:r w:rsidR="00335FC0" w:rsidDel="00035088">
          <w:rPr>
            <w:rFonts w:ascii="Times New Roman" w:hAnsi="Times New Roman"/>
            <w:sz w:val="22"/>
            <w:lang w:val="en-GB"/>
          </w:rPr>
          <w:delText xml:space="preserve">the </w:delText>
        </w:r>
        <w:r w:rsidR="0068795D" w:rsidDel="00035088">
          <w:rPr>
            <w:rFonts w:ascii="Times New Roman" w:hAnsi="Times New Roman"/>
            <w:sz w:val="22"/>
            <w:lang w:val="en-GB"/>
          </w:rPr>
          <w:delText xml:space="preserve">general </w:delText>
        </w:r>
      </w:del>
      <w:r w:rsidR="00335FC0">
        <w:rPr>
          <w:rFonts w:ascii="Times New Roman" w:hAnsi="Times New Roman"/>
          <w:sz w:val="22"/>
          <w:lang w:val="en-GB"/>
        </w:rPr>
        <w:t>environmental and societal context</w:t>
      </w:r>
      <w:r w:rsidR="0068795D">
        <w:rPr>
          <w:rFonts w:ascii="Times New Roman" w:hAnsi="Times New Roman"/>
          <w:sz w:val="22"/>
          <w:lang w:val="en-GB"/>
        </w:rPr>
        <w:t>s</w:t>
      </w:r>
      <w:r w:rsidR="00335FC0">
        <w:rPr>
          <w:rFonts w:ascii="Times New Roman" w:hAnsi="Times New Roman"/>
          <w:sz w:val="22"/>
          <w:lang w:val="en-GB"/>
        </w:rPr>
        <w:t xml:space="preserve"> (not directly </w:t>
      </w:r>
      <w:del w:id="3056" w:author="Denis Tagu" w:date="2024-02-21T09:16:00Z">
        <w:r w:rsidR="00335FC0" w:rsidDel="00035088">
          <w:rPr>
            <w:rFonts w:ascii="Times New Roman" w:hAnsi="Times New Roman"/>
            <w:sz w:val="22"/>
            <w:lang w:val="en-GB"/>
          </w:rPr>
          <w:delText xml:space="preserve">linked </w:delText>
        </w:r>
      </w:del>
      <w:ins w:id="3057" w:author="Denis Tagu" w:date="2024-02-21T09:16:00Z">
        <w:r w:rsidR="00035088">
          <w:rPr>
            <w:rFonts w:ascii="Times New Roman" w:hAnsi="Times New Roman"/>
            <w:sz w:val="22"/>
            <w:lang w:val="en-GB"/>
          </w:rPr>
          <w:t xml:space="preserve">related </w:t>
        </w:r>
      </w:ins>
      <w:r w:rsidR="00335FC0">
        <w:rPr>
          <w:rFonts w:ascii="Times New Roman" w:hAnsi="Times New Roman"/>
          <w:sz w:val="22"/>
          <w:lang w:val="en-GB"/>
        </w:rPr>
        <w:t>to scien</w:t>
      </w:r>
      <w:ins w:id="3058" w:author="Denis Tagu" w:date="2024-02-21T09:17:00Z">
        <w:r w:rsidR="00035088">
          <w:rPr>
            <w:rFonts w:ascii="Times New Roman" w:hAnsi="Times New Roman"/>
            <w:sz w:val="22"/>
            <w:lang w:val="en-GB"/>
          </w:rPr>
          <w:t>tific</w:t>
        </w:r>
      </w:ins>
      <w:del w:id="3059" w:author="Denis Tagu" w:date="2024-02-21T09:17:00Z">
        <w:r w:rsidR="00335FC0" w:rsidDel="00035088">
          <w:rPr>
            <w:rFonts w:ascii="Times New Roman" w:hAnsi="Times New Roman"/>
            <w:sz w:val="22"/>
            <w:lang w:val="en-GB"/>
          </w:rPr>
          <w:delText>ce</w:delText>
        </w:r>
      </w:del>
      <w:r w:rsidR="00335FC0">
        <w:rPr>
          <w:rFonts w:ascii="Times New Roman" w:hAnsi="Times New Roman"/>
          <w:sz w:val="22"/>
          <w:lang w:val="en-GB"/>
        </w:rPr>
        <w:t xml:space="preserve"> activities) may </w:t>
      </w:r>
      <w:del w:id="3060" w:author="Denis Tagu" w:date="2024-02-21T09:17:00Z">
        <w:r w:rsidR="00335FC0" w:rsidDel="00035088">
          <w:rPr>
            <w:rFonts w:ascii="Times New Roman" w:hAnsi="Times New Roman"/>
            <w:sz w:val="22"/>
            <w:lang w:val="en-GB"/>
          </w:rPr>
          <w:delText xml:space="preserve">trigger </w:delText>
        </w:r>
      </w:del>
      <w:ins w:id="3061" w:author="Denis Tagu" w:date="2024-02-21T09:17:00Z">
        <w:r w:rsidR="00035088">
          <w:rPr>
            <w:rFonts w:ascii="Times New Roman" w:hAnsi="Times New Roman"/>
            <w:sz w:val="22"/>
            <w:lang w:val="en-GB"/>
          </w:rPr>
          <w:t xml:space="preserve">prompt </w:t>
        </w:r>
      </w:ins>
      <w:r w:rsidR="00335FC0">
        <w:rPr>
          <w:rFonts w:ascii="Times New Roman" w:hAnsi="Times New Roman"/>
          <w:sz w:val="22"/>
          <w:lang w:val="en-GB"/>
        </w:rPr>
        <w:t xml:space="preserve">new ways </w:t>
      </w:r>
      <w:del w:id="3062" w:author="Denis Tagu" w:date="2024-02-21T09:17:00Z">
        <w:r w:rsidR="00335FC0" w:rsidDel="00035088">
          <w:rPr>
            <w:rFonts w:ascii="Times New Roman" w:hAnsi="Times New Roman"/>
            <w:sz w:val="22"/>
            <w:lang w:val="en-GB"/>
          </w:rPr>
          <w:delText xml:space="preserve">to </w:delText>
        </w:r>
      </w:del>
      <w:ins w:id="3063" w:author="Denis Tagu" w:date="2024-02-21T09:17:00Z">
        <w:r w:rsidR="00035088">
          <w:rPr>
            <w:rFonts w:ascii="Times New Roman" w:hAnsi="Times New Roman"/>
            <w:sz w:val="22"/>
            <w:lang w:val="en-GB"/>
          </w:rPr>
          <w:t xml:space="preserve">of </w:t>
        </w:r>
      </w:ins>
      <w:r w:rsidR="00335FC0">
        <w:rPr>
          <w:rFonts w:ascii="Times New Roman" w:hAnsi="Times New Roman"/>
          <w:sz w:val="22"/>
          <w:lang w:val="en-GB"/>
        </w:rPr>
        <w:t>consider</w:t>
      </w:r>
      <w:ins w:id="3064" w:author="Denis Tagu" w:date="2024-02-21T09:17:00Z">
        <w:r w:rsidR="00035088">
          <w:rPr>
            <w:rFonts w:ascii="Times New Roman" w:hAnsi="Times New Roman"/>
            <w:sz w:val="22"/>
            <w:lang w:val="en-GB"/>
          </w:rPr>
          <w:t>ing</w:t>
        </w:r>
      </w:ins>
      <w:r w:rsidR="00335FC0">
        <w:rPr>
          <w:rFonts w:ascii="Times New Roman" w:hAnsi="Times New Roman"/>
          <w:sz w:val="22"/>
          <w:lang w:val="en-GB"/>
        </w:rPr>
        <w:t xml:space="preserve"> </w:t>
      </w:r>
      <w:del w:id="3065" w:author="Denis Tagu" w:date="2024-02-21T09:17:00Z">
        <w:r w:rsidR="00335FC0" w:rsidDel="00035088">
          <w:rPr>
            <w:rFonts w:ascii="Times New Roman" w:hAnsi="Times New Roman"/>
            <w:sz w:val="22"/>
            <w:lang w:val="en-GB"/>
          </w:rPr>
          <w:delText xml:space="preserve">the job of </w:delText>
        </w:r>
      </w:del>
      <w:proofErr w:type="spellStart"/>
      <w:r w:rsidR="00335FC0">
        <w:rPr>
          <w:rFonts w:ascii="Times New Roman" w:hAnsi="Times New Roman"/>
          <w:sz w:val="22"/>
          <w:lang w:val="en-GB"/>
        </w:rPr>
        <w:t>scientists</w:t>
      </w:r>
      <w:ins w:id="3066" w:author="Denis Tagu" w:date="2024-02-21T09:17:00Z">
        <w:r w:rsidR="00035088">
          <w:rPr>
            <w:rFonts w:ascii="Times New Roman" w:hAnsi="Times New Roman"/>
            <w:sz w:val="22"/>
            <w:lang w:val="en-GB"/>
          </w:rPr>
          <w:t>’s</w:t>
        </w:r>
        <w:proofErr w:type="spellEnd"/>
        <w:r w:rsidR="00035088">
          <w:rPr>
            <w:rFonts w:ascii="Times New Roman" w:hAnsi="Times New Roman"/>
            <w:sz w:val="22"/>
            <w:lang w:val="en-GB"/>
          </w:rPr>
          <w:t xml:space="preserve"> role.</w:t>
        </w:r>
      </w:ins>
      <w:del w:id="3067" w:author="Denis Tagu" w:date="2024-02-21T09:17:00Z">
        <w:r w:rsidR="00335FC0" w:rsidDel="00035088">
          <w:rPr>
            <w:rFonts w:ascii="Times New Roman" w:hAnsi="Times New Roman"/>
            <w:sz w:val="22"/>
            <w:lang w:val="en-GB"/>
          </w:rPr>
          <w:delText>:</w:delText>
        </w:r>
      </w:del>
      <w:r w:rsidR="00335FC0">
        <w:rPr>
          <w:rFonts w:ascii="Times New Roman" w:hAnsi="Times New Roman"/>
          <w:sz w:val="22"/>
          <w:lang w:val="en-GB"/>
        </w:rPr>
        <w:t xml:space="preserve"> </w:t>
      </w:r>
      <w:ins w:id="3068" w:author="Denis Tagu" w:date="2024-02-21T09:17:00Z">
        <w:r w:rsidR="00035088">
          <w:rPr>
            <w:rFonts w:ascii="Times New Roman" w:hAnsi="Times New Roman"/>
            <w:sz w:val="22"/>
            <w:lang w:val="en-GB"/>
          </w:rPr>
          <w:t>A</w:t>
        </w:r>
      </w:ins>
      <w:del w:id="3069" w:author="Denis Tagu" w:date="2024-02-21T09:17:00Z">
        <w:r w:rsidR="00271017" w:rsidDel="00035088">
          <w:rPr>
            <w:rFonts w:ascii="Times New Roman" w:hAnsi="Times New Roman"/>
            <w:sz w:val="22"/>
            <w:lang w:val="en-GB"/>
          </w:rPr>
          <w:delText>a</w:delText>
        </w:r>
      </w:del>
      <w:r w:rsidR="00271017">
        <w:rPr>
          <w:rFonts w:ascii="Times New Roman" w:hAnsi="Times New Roman"/>
          <w:sz w:val="22"/>
          <w:lang w:val="en-GB"/>
        </w:rPr>
        <w:t xml:space="preserve">t INRAE, some scientists are </w:t>
      </w:r>
      <w:del w:id="3070" w:author="Denis Tagu" w:date="2024-02-21T09:18:00Z">
        <w:r w:rsidR="00271017" w:rsidDel="00035088">
          <w:rPr>
            <w:rFonts w:ascii="Times New Roman" w:hAnsi="Times New Roman"/>
            <w:sz w:val="22"/>
            <w:lang w:val="en-GB"/>
          </w:rPr>
          <w:delText xml:space="preserve">aware </w:delText>
        </w:r>
      </w:del>
      <w:ins w:id="3071" w:author="Denis Tagu" w:date="2024-02-21T09:18:00Z">
        <w:r w:rsidR="00035088">
          <w:rPr>
            <w:rFonts w:ascii="Times New Roman" w:hAnsi="Times New Roman"/>
            <w:sz w:val="22"/>
            <w:lang w:val="en-GB"/>
          </w:rPr>
          <w:t xml:space="preserve">mindful </w:t>
        </w:r>
      </w:ins>
      <w:r w:rsidR="00271017">
        <w:rPr>
          <w:rFonts w:ascii="Times New Roman" w:hAnsi="Times New Roman"/>
          <w:sz w:val="22"/>
          <w:lang w:val="en-GB"/>
        </w:rPr>
        <w:t>of the impact of their activities on climate change</w:t>
      </w:r>
      <w:r w:rsidR="0068795D">
        <w:rPr>
          <w:rFonts w:ascii="Times New Roman" w:hAnsi="Times New Roman"/>
          <w:sz w:val="22"/>
          <w:lang w:val="en-GB"/>
        </w:rPr>
        <w:t xml:space="preserve"> and carbon footprint</w:t>
      </w:r>
      <w:ins w:id="3072" w:author="Denis Tagu" w:date="2024-02-21T09:18:00Z">
        <w:r w:rsidR="00035088">
          <w:rPr>
            <w:rFonts w:ascii="Times New Roman" w:hAnsi="Times New Roman"/>
            <w:sz w:val="22"/>
            <w:lang w:val="en-GB"/>
          </w:rPr>
          <w:t>. Consequently,</w:t>
        </w:r>
      </w:ins>
      <w:del w:id="3073" w:author="Denis Tagu" w:date="2024-02-21T09:18:00Z">
        <w:r w:rsidR="00271017" w:rsidDel="00035088">
          <w:rPr>
            <w:rFonts w:ascii="Times New Roman" w:hAnsi="Times New Roman"/>
            <w:sz w:val="22"/>
            <w:lang w:val="en-GB"/>
          </w:rPr>
          <w:delText>:</w:delText>
        </w:r>
      </w:del>
      <w:r w:rsidR="00271017">
        <w:rPr>
          <w:rFonts w:ascii="Times New Roman" w:hAnsi="Times New Roman"/>
          <w:sz w:val="22"/>
          <w:lang w:val="en-GB"/>
        </w:rPr>
        <w:t xml:space="preserve"> they </w:t>
      </w:r>
      <w:del w:id="3074" w:author="Denis Tagu" w:date="2024-02-21T09:18:00Z">
        <w:r w:rsidR="00271017" w:rsidDel="00035088">
          <w:rPr>
            <w:rFonts w:ascii="Times New Roman" w:hAnsi="Times New Roman"/>
            <w:sz w:val="22"/>
            <w:lang w:val="en-GB"/>
          </w:rPr>
          <w:delText xml:space="preserve">might </w:delText>
        </w:r>
      </w:del>
      <w:ins w:id="3075" w:author="Denis Tagu" w:date="2024-02-21T09:18:00Z">
        <w:r w:rsidR="00035088">
          <w:rPr>
            <w:rFonts w:ascii="Times New Roman" w:hAnsi="Times New Roman"/>
            <w:sz w:val="22"/>
            <w:lang w:val="en-GB"/>
          </w:rPr>
          <w:t xml:space="preserve">may </w:t>
        </w:r>
      </w:ins>
      <w:del w:id="3076" w:author="Denis Tagu" w:date="2024-02-21T09:18:00Z">
        <w:r w:rsidR="0068795D" w:rsidDel="00035088">
          <w:rPr>
            <w:rFonts w:ascii="Times New Roman" w:hAnsi="Times New Roman"/>
            <w:sz w:val="22"/>
            <w:lang w:val="en-GB"/>
          </w:rPr>
          <w:delText>orientate</w:delText>
        </w:r>
        <w:r w:rsidR="00271017" w:rsidDel="00035088">
          <w:rPr>
            <w:rFonts w:ascii="Times New Roman" w:hAnsi="Times New Roman"/>
            <w:sz w:val="22"/>
            <w:lang w:val="en-GB"/>
          </w:rPr>
          <w:delText xml:space="preserve"> </w:delText>
        </w:r>
      </w:del>
      <w:ins w:id="3077" w:author="Denis Tagu" w:date="2024-02-21T09:18:00Z">
        <w:r w:rsidR="00035088">
          <w:rPr>
            <w:rFonts w:ascii="Times New Roman" w:hAnsi="Times New Roman"/>
            <w:sz w:val="22"/>
            <w:lang w:val="en-GB"/>
          </w:rPr>
          <w:t xml:space="preserve">adjust </w:t>
        </w:r>
      </w:ins>
      <w:r w:rsidR="00271017">
        <w:rPr>
          <w:rFonts w:ascii="Times New Roman" w:hAnsi="Times New Roman"/>
          <w:sz w:val="22"/>
          <w:lang w:val="en-GB"/>
        </w:rPr>
        <w:t xml:space="preserve">their </w:t>
      </w:r>
      <w:ins w:id="3078" w:author="Denis Tagu" w:date="2024-02-21T09:18:00Z">
        <w:r w:rsidR="00035088">
          <w:rPr>
            <w:rFonts w:ascii="Times New Roman" w:hAnsi="Times New Roman"/>
            <w:sz w:val="22"/>
            <w:lang w:val="en-GB"/>
          </w:rPr>
          <w:t xml:space="preserve">experimental </w:t>
        </w:r>
      </w:ins>
      <w:r w:rsidR="00271017">
        <w:rPr>
          <w:rFonts w:ascii="Times New Roman" w:hAnsi="Times New Roman"/>
          <w:sz w:val="22"/>
          <w:lang w:val="en-GB"/>
        </w:rPr>
        <w:t xml:space="preserve">plans </w:t>
      </w:r>
      <w:del w:id="3079" w:author="Denis Tagu" w:date="2024-02-21T09:19:00Z">
        <w:r w:rsidR="00271017" w:rsidDel="00035088">
          <w:rPr>
            <w:rFonts w:ascii="Times New Roman" w:hAnsi="Times New Roman"/>
            <w:sz w:val="22"/>
            <w:lang w:val="en-GB"/>
          </w:rPr>
          <w:delText>for experiments that are</w:delText>
        </w:r>
      </w:del>
      <w:ins w:id="3080" w:author="Denis Tagu" w:date="2024-02-21T09:19:00Z">
        <w:r w:rsidR="00035088">
          <w:rPr>
            <w:rFonts w:ascii="Times New Roman" w:hAnsi="Times New Roman"/>
            <w:sz w:val="22"/>
            <w:lang w:val="en-GB"/>
          </w:rPr>
          <w:t>to be</w:t>
        </w:r>
      </w:ins>
      <w:r w:rsidR="00271017">
        <w:rPr>
          <w:rFonts w:ascii="Times New Roman" w:hAnsi="Times New Roman"/>
          <w:sz w:val="22"/>
          <w:lang w:val="en-GB"/>
        </w:rPr>
        <w:t xml:space="preserve"> </w:t>
      </w:r>
      <w:r w:rsidR="0068795D">
        <w:rPr>
          <w:rFonts w:ascii="Times New Roman" w:hAnsi="Times New Roman"/>
          <w:sz w:val="22"/>
          <w:lang w:val="en-GB"/>
        </w:rPr>
        <w:t>more energy-</w:t>
      </w:r>
      <w:ins w:id="3081" w:author="Denis Tagu" w:date="2024-02-21T09:19:00Z">
        <w:r w:rsidR="00035088">
          <w:rPr>
            <w:rFonts w:ascii="Times New Roman" w:hAnsi="Times New Roman"/>
            <w:sz w:val="22"/>
            <w:lang w:val="en-GB"/>
          </w:rPr>
          <w:t>efficient</w:t>
        </w:r>
      </w:ins>
      <w:del w:id="3082" w:author="Denis Tagu" w:date="2024-02-21T09:19:00Z">
        <w:r w:rsidR="0068795D" w:rsidDel="00035088">
          <w:rPr>
            <w:rFonts w:ascii="Times New Roman" w:hAnsi="Times New Roman"/>
            <w:sz w:val="22"/>
            <w:lang w:val="en-GB"/>
          </w:rPr>
          <w:delText>friendly</w:delText>
        </w:r>
      </w:del>
      <w:r w:rsidR="00271017">
        <w:rPr>
          <w:rFonts w:ascii="Times New Roman" w:hAnsi="Times New Roman"/>
          <w:sz w:val="22"/>
          <w:lang w:val="en-GB"/>
        </w:rPr>
        <w:t xml:space="preserve">, </w:t>
      </w:r>
      <w:del w:id="3083" w:author="Denis Tagu" w:date="2024-02-21T09:19:00Z">
        <w:r w:rsidR="00271017" w:rsidDel="00035088">
          <w:rPr>
            <w:rFonts w:ascii="Times New Roman" w:hAnsi="Times New Roman"/>
            <w:sz w:val="22"/>
            <w:lang w:val="en-GB"/>
          </w:rPr>
          <w:delText xml:space="preserve">as well as </w:delText>
        </w:r>
      </w:del>
      <w:r w:rsidR="00AA27C2">
        <w:rPr>
          <w:rFonts w:ascii="Times New Roman" w:hAnsi="Times New Roman"/>
          <w:sz w:val="22"/>
          <w:lang w:val="en-GB"/>
        </w:rPr>
        <w:t>reduc</w:t>
      </w:r>
      <w:ins w:id="3084" w:author="Denis Tagu" w:date="2024-02-21T09:19:00Z">
        <w:r w:rsidR="00035088">
          <w:rPr>
            <w:rFonts w:ascii="Times New Roman" w:hAnsi="Times New Roman"/>
            <w:sz w:val="22"/>
            <w:lang w:val="en-GB"/>
          </w:rPr>
          <w:t>e</w:t>
        </w:r>
      </w:ins>
      <w:del w:id="3085" w:author="Denis Tagu" w:date="2024-02-21T09:19:00Z">
        <w:r w:rsidR="00AA27C2" w:rsidDel="00035088">
          <w:rPr>
            <w:rFonts w:ascii="Times New Roman" w:hAnsi="Times New Roman"/>
            <w:sz w:val="22"/>
            <w:lang w:val="en-GB"/>
          </w:rPr>
          <w:delText>ing</w:delText>
        </w:r>
      </w:del>
      <w:r w:rsidR="00AA27C2">
        <w:rPr>
          <w:rFonts w:ascii="Times New Roman" w:hAnsi="Times New Roman"/>
          <w:sz w:val="22"/>
          <w:lang w:val="en-GB"/>
        </w:rPr>
        <w:t xml:space="preserve"> </w:t>
      </w:r>
      <w:r w:rsidR="00271017">
        <w:rPr>
          <w:rFonts w:ascii="Times New Roman" w:hAnsi="Times New Roman"/>
          <w:sz w:val="22"/>
          <w:lang w:val="en-GB"/>
        </w:rPr>
        <w:t xml:space="preserve">international </w:t>
      </w:r>
      <w:del w:id="3086" w:author="Denis Tagu" w:date="2024-02-21T09:19:00Z">
        <w:r w:rsidR="0068795D" w:rsidDel="00035088">
          <w:rPr>
            <w:rFonts w:ascii="Times New Roman" w:hAnsi="Times New Roman"/>
            <w:sz w:val="22"/>
            <w:lang w:val="en-GB"/>
          </w:rPr>
          <w:delText>traveling</w:delText>
        </w:r>
        <w:r w:rsidR="00271017" w:rsidDel="00035088">
          <w:rPr>
            <w:rFonts w:ascii="Times New Roman" w:hAnsi="Times New Roman"/>
            <w:sz w:val="22"/>
            <w:lang w:val="en-GB"/>
          </w:rPr>
          <w:delText xml:space="preserve"> by </w:delText>
        </w:r>
      </w:del>
      <w:r w:rsidR="00271017">
        <w:rPr>
          <w:rFonts w:ascii="Times New Roman" w:hAnsi="Times New Roman"/>
          <w:sz w:val="22"/>
          <w:lang w:val="en-GB"/>
        </w:rPr>
        <w:t>air</w:t>
      </w:r>
      <w:ins w:id="3087" w:author="Denis Tagu" w:date="2024-02-21T09:19:00Z">
        <w:r w:rsidR="00035088">
          <w:rPr>
            <w:rFonts w:ascii="Times New Roman" w:hAnsi="Times New Roman"/>
            <w:sz w:val="22"/>
            <w:lang w:val="en-GB"/>
          </w:rPr>
          <w:t xml:space="preserve"> travels</w:t>
        </w:r>
      </w:ins>
      <w:r w:rsidR="0068795D">
        <w:rPr>
          <w:rFonts w:ascii="Times New Roman" w:hAnsi="Times New Roman"/>
          <w:sz w:val="22"/>
          <w:lang w:val="en-GB"/>
        </w:rPr>
        <w:t xml:space="preserve">. These changes in </w:t>
      </w:r>
      <w:proofErr w:type="spellStart"/>
      <w:r w:rsidR="0068795D">
        <w:rPr>
          <w:rFonts w:ascii="Times New Roman" w:hAnsi="Times New Roman"/>
          <w:sz w:val="22"/>
          <w:lang w:val="en-GB"/>
        </w:rPr>
        <w:t>pratices</w:t>
      </w:r>
      <w:proofErr w:type="spellEnd"/>
      <w:r w:rsidR="0068795D">
        <w:rPr>
          <w:rFonts w:ascii="Times New Roman" w:hAnsi="Times New Roman"/>
          <w:sz w:val="22"/>
          <w:lang w:val="en-GB"/>
        </w:rPr>
        <w:t xml:space="preserve"> </w:t>
      </w:r>
      <w:del w:id="3088" w:author="Denis Tagu" w:date="2024-02-21T09:20:00Z">
        <w:r w:rsidR="0068795D" w:rsidDel="00035088">
          <w:rPr>
            <w:rFonts w:ascii="Times New Roman" w:hAnsi="Times New Roman"/>
            <w:sz w:val="22"/>
            <w:lang w:val="en-GB"/>
          </w:rPr>
          <w:delText xml:space="preserve">might </w:delText>
        </w:r>
      </w:del>
      <w:ins w:id="3089" w:author="Denis Tagu" w:date="2024-02-21T09:20:00Z">
        <w:r w:rsidR="00035088">
          <w:rPr>
            <w:rFonts w:ascii="Times New Roman" w:hAnsi="Times New Roman"/>
            <w:sz w:val="22"/>
            <w:lang w:val="en-GB"/>
          </w:rPr>
          <w:t xml:space="preserve">could </w:t>
        </w:r>
      </w:ins>
      <w:r w:rsidR="0068795D">
        <w:rPr>
          <w:rFonts w:ascii="Times New Roman" w:hAnsi="Times New Roman"/>
          <w:sz w:val="22"/>
          <w:lang w:val="en-GB"/>
        </w:rPr>
        <w:t xml:space="preserve">affect </w:t>
      </w:r>
      <w:del w:id="3090" w:author="Denis Tagu" w:date="2024-02-21T09:20:00Z">
        <w:r w:rsidR="0068795D" w:rsidDel="00035088">
          <w:rPr>
            <w:rFonts w:ascii="Times New Roman" w:hAnsi="Times New Roman"/>
            <w:sz w:val="22"/>
            <w:lang w:val="en-GB"/>
          </w:rPr>
          <w:delText xml:space="preserve">sizing </w:delText>
        </w:r>
      </w:del>
      <w:ins w:id="3091" w:author="Denis Tagu" w:date="2024-02-21T09:20:00Z">
        <w:r w:rsidR="00035088">
          <w:rPr>
            <w:rFonts w:ascii="Times New Roman" w:hAnsi="Times New Roman"/>
            <w:sz w:val="22"/>
            <w:lang w:val="en-GB"/>
          </w:rPr>
          <w:t xml:space="preserve">the scale </w:t>
        </w:r>
      </w:ins>
      <w:r w:rsidR="0068795D">
        <w:rPr>
          <w:rFonts w:ascii="Times New Roman" w:hAnsi="Times New Roman"/>
          <w:sz w:val="22"/>
          <w:lang w:val="en-GB"/>
        </w:rPr>
        <w:t xml:space="preserve">of </w:t>
      </w:r>
      <w:r w:rsidR="00AA27C2">
        <w:rPr>
          <w:rFonts w:ascii="Times New Roman" w:hAnsi="Times New Roman"/>
          <w:sz w:val="22"/>
          <w:lang w:val="en-GB"/>
        </w:rPr>
        <w:t>experiments</w:t>
      </w:r>
      <w:r w:rsidR="0068795D">
        <w:rPr>
          <w:rFonts w:ascii="Times New Roman" w:hAnsi="Times New Roman"/>
          <w:sz w:val="22"/>
          <w:lang w:val="en-GB"/>
        </w:rPr>
        <w:t xml:space="preserve"> and/or</w:t>
      </w:r>
      <w:r w:rsidR="00271017">
        <w:rPr>
          <w:rFonts w:ascii="Times New Roman" w:hAnsi="Times New Roman"/>
          <w:sz w:val="22"/>
          <w:lang w:val="en-GB"/>
        </w:rPr>
        <w:t xml:space="preserve"> </w:t>
      </w:r>
      <w:r w:rsidR="0068795D">
        <w:rPr>
          <w:rFonts w:ascii="Times New Roman" w:hAnsi="Times New Roman"/>
          <w:sz w:val="22"/>
          <w:lang w:val="en-GB"/>
        </w:rPr>
        <w:t>international collaborations</w:t>
      </w:r>
      <w:r w:rsidR="00271017">
        <w:rPr>
          <w:rFonts w:ascii="Times New Roman" w:hAnsi="Times New Roman"/>
          <w:sz w:val="22"/>
          <w:lang w:val="en-GB"/>
        </w:rPr>
        <w:t>.</w:t>
      </w:r>
      <w:r w:rsidR="0068795D">
        <w:rPr>
          <w:rFonts w:ascii="Times New Roman" w:hAnsi="Times New Roman"/>
          <w:sz w:val="22"/>
          <w:lang w:val="en-GB"/>
        </w:rPr>
        <w:t xml:space="preserve"> It is too early to </w:t>
      </w:r>
      <w:del w:id="3092" w:author="Denis Tagu" w:date="2024-02-21T09:20:00Z">
        <w:r w:rsidR="0068795D" w:rsidDel="00035088">
          <w:rPr>
            <w:rFonts w:ascii="Times New Roman" w:hAnsi="Times New Roman"/>
            <w:sz w:val="22"/>
            <w:lang w:val="en-GB"/>
          </w:rPr>
          <w:delText xml:space="preserve">see </w:delText>
        </w:r>
      </w:del>
      <w:ins w:id="3093" w:author="Denis Tagu" w:date="2024-02-21T09:20:00Z">
        <w:r w:rsidR="00035088">
          <w:rPr>
            <w:rFonts w:ascii="Times New Roman" w:hAnsi="Times New Roman"/>
            <w:sz w:val="22"/>
            <w:lang w:val="en-GB"/>
          </w:rPr>
          <w:t xml:space="preserve">determine </w:t>
        </w:r>
      </w:ins>
      <w:r w:rsidR="0068795D">
        <w:rPr>
          <w:rFonts w:ascii="Times New Roman" w:hAnsi="Times New Roman"/>
          <w:sz w:val="22"/>
          <w:lang w:val="en-GB"/>
        </w:rPr>
        <w:t xml:space="preserve">whether those </w:t>
      </w:r>
      <w:del w:id="3094" w:author="Denis Tagu" w:date="2024-02-21T09:20:00Z">
        <w:r w:rsidR="0068795D" w:rsidDel="00035088">
          <w:rPr>
            <w:rFonts w:ascii="Times New Roman" w:hAnsi="Times New Roman"/>
            <w:sz w:val="22"/>
            <w:lang w:val="en-GB"/>
          </w:rPr>
          <w:delText xml:space="preserve">putative </w:delText>
        </w:r>
      </w:del>
      <w:ins w:id="3095" w:author="Denis Tagu" w:date="2024-02-21T09:20:00Z">
        <w:r w:rsidR="00035088">
          <w:rPr>
            <w:rFonts w:ascii="Times New Roman" w:hAnsi="Times New Roman"/>
            <w:sz w:val="22"/>
            <w:lang w:val="en-GB"/>
          </w:rPr>
          <w:t xml:space="preserve">potential </w:t>
        </w:r>
      </w:ins>
      <w:r w:rsidR="0068795D">
        <w:rPr>
          <w:rFonts w:ascii="Times New Roman" w:hAnsi="Times New Roman"/>
          <w:sz w:val="22"/>
          <w:lang w:val="en-GB"/>
        </w:rPr>
        <w:t xml:space="preserve">changes will </w:t>
      </w:r>
      <w:del w:id="3096" w:author="Denis Tagu" w:date="2024-02-21T09:20:00Z">
        <w:r w:rsidR="0068795D" w:rsidDel="00035088">
          <w:rPr>
            <w:rFonts w:ascii="Times New Roman" w:hAnsi="Times New Roman"/>
            <w:sz w:val="22"/>
            <w:lang w:val="en-GB"/>
          </w:rPr>
          <w:delText>set up on a</w:delText>
        </w:r>
      </w:del>
      <w:ins w:id="3097" w:author="Denis Tagu" w:date="2024-02-21T09:20:00Z">
        <w:r w:rsidR="00035088">
          <w:rPr>
            <w:rFonts w:ascii="Times New Roman" w:hAnsi="Times New Roman"/>
            <w:sz w:val="22"/>
            <w:lang w:val="en-GB"/>
          </w:rPr>
          <w:t>become</w:t>
        </w:r>
      </w:ins>
      <w:r w:rsidR="0068795D">
        <w:rPr>
          <w:rFonts w:ascii="Times New Roman" w:hAnsi="Times New Roman"/>
          <w:sz w:val="22"/>
          <w:lang w:val="en-GB"/>
        </w:rPr>
        <w:t xml:space="preserve"> long</w:t>
      </w:r>
      <w:ins w:id="3098" w:author="Denis Tagu" w:date="2024-02-21T09:20:00Z">
        <w:r w:rsidR="00035088">
          <w:rPr>
            <w:rFonts w:ascii="Times New Roman" w:hAnsi="Times New Roman"/>
            <w:sz w:val="22"/>
            <w:lang w:val="en-GB"/>
          </w:rPr>
          <w:t>-</w:t>
        </w:r>
      </w:ins>
      <w:del w:id="3099" w:author="Denis Tagu" w:date="2024-02-21T09:20:00Z">
        <w:r w:rsidR="0068795D" w:rsidDel="00035088">
          <w:rPr>
            <w:rFonts w:ascii="Times New Roman" w:hAnsi="Times New Roman"/>
            <w:sz w:val="22"/>
            <w:lang w:val="en-GB"/>
          </w:rPr>
          <w:delText xml:space="preserve"> </w:delText>
        </w:r>
      </w:del>
      <w:r w:rsidR="0068795D">
        <w:rPr>
          <w:rFonts w:ascii="Times New Roman" w:hAnsi="Times New Roman"/>
          <w:sz w:val="22"/>
          <w:lang w:val="en-GB"/>
        </w:rPr>
        <w:t>term</w:t>
      </w:r>
      <w:ins w:id="3100" w:author="Denis Tagu" w:date="2024-02-21T09:20:00Z">
        <w:r w:rsidR="00035088">
          <w:rPr>
            <w:rFonts w:ascii="Times New Roman" w:hAnsi="Times New Roman"/>
            <w:sz w:val="22"/>
            <w:lang w:val="en-GB"/>
          </w:rPr>
          <w:t xml:space="preserve"> practices</w:t>
        </w:r>
      </w:ins>
      <w:r w:rsidR="0068795D">
        <w:rPr>
          <w:rFonts w:ascii="Times New Roman" w:hAnsi="Times New Roman"/>
          <w:sz w:val="22"/>
          <w:lang w:val="en-GB"/>
        </w:rPr>
        <w:t xml:space="preserve">, but </w:t>
      </w:r>
      <w:del w:id="3101" w:author="Denis Tagu" w:date="2024-02-21T09:21:00Z">
        <w:r w:rsidR="0068795D" w:rsidDel="00035088">
          <w:rPr>
            <w:rFonts w:ascii="Times New Roman" w:hAnsi="Times New Roman"/>
            <w:sz w:val="22"/>
            <w:lang w:val="en-GB"/>
          </w:rPr>
          <w:delText>this is an example</w:delText>
        </w:r>
      </w:del>
      <w:ins w:id="3102" w:author="Denis Tagu" w:date="2024-02-21T09:21:00Z">
        <w:r w:rsidR="00035088">
          <w:rPr>
            <w:rFonts w:ascii="Times New Roman" w:hAnsi="Times New Roman"/>
            <w:sz w:val="22"/>
            <w:lang w:val="en-GB"/>
          </w:rPr>
          <w:t>it illustrates</w:t>
        </w:r>
      </w:ins>
      <w:r w:rsidR="0068795D">
        <w:rPr>
          <w:rFonts w:ascii="Times New Roman" w:hAnsi="Times New Roman"/>
          <w:sz w:val="22"/>
          <w:lang w:val="en-GB"/>
        </w:rPr>
        <w:t xml:space="preserve"> of how assessment </w:t>
      </w:r>
      <w:r w:rsidR="00AA27C2">
        <w:rPr>
          <w:rFonts w:ascii="Times New Roman" w:hAnsi="Times New Roman"/>
          <w:sz w:val="22"/>
          <w:lang w:val="en-GB"/>
        </w:rPr>
        <w:t>procedures</w:t>
      </w:r>
      <w:r w:rsidR="0068795D">
        <w:rPr>
          <w:rFonts w:ascii="Times New Roman" w:hAnsi="Times New Roman"/>
          <w:sz w:val="22"/>
          <w:lang w:val="en-GB"/>
        </w:rPr>
        <w:t xml:space="preserve"> might </w:t>
      </w:r>
      <w:r w:rsidR="00020198">
        <w:rPr>
          <w:rFonts w:ascii="Times New Roman" w:hAnsi="Times New Roman"/>
          <w:sz w:val="22"/>
          <w:lang w:val="en-GB"/>
        </w:rPr>
        <w:t>evolve</w:t>
      </w:r>
      <w:r w:rsidR="0068795D">
        <w:rPr>
          <w:rFonts w:ascii="Times New Roman" w:hAnsi="Times New Roman"/>
          <w:sz w:val="22"/>
          <w:lang w:val="en-GB"/>
        </w:rPr>
        <w:t xml:space="preserve"> to </w:t>
      </w:r>
      <w:del w:id="3103" w:author="Denis Tagu" w:date="2024-02-21T09:21:00Z">
        <w:r w:rsidR="0068795D" w:rsidDel="00035088">
          <w:rPr>
            <w:rFonts w:ascii="Times New Roman" w:hAnsi="Times New Roman"/>
            <w:sz w:val="22"/>
            <w:lang w:val="en-GB"/>
          </w:rPr>
          <w:delText>take into</w:delText>
        </w:r>
      </w:del>
      <w:ins w:id="3104" w:author="Denis Tagu" w:date="2024-02-21T09:21:00Z">
        <w:r w:rsidR="00035088">
          <w:rPr>
            <w:rFonts w:ascii="Times New Roman" w:hAnsi="Times New Roman"/>
            <w:sz w:val="22"/>
            <w:lang w:val="en-GB"/>
          </w:rPr>
          <w:t>account</w:t>
        </w:r>
      </w:ins>
      <w:r w:rsidR="0068795D">
        <w:rPr>
          <w:rFonts w:ascii="Times New Roman" w:hAnsi="Times New Roman"/>
          <w:sz w:val="22"/>
          <w:lang w:val="en-GB"/>
        </w:rPr>
        <w:t xml:space="preserve"> </w:t>
      </w:r>
      <w:ins w:id="3105" w:author="Denis Tagu" w:date="2024-02-21T09:21:00Z">
        <w:r w:rsidR="00035088">
          <w:rPr>
            <w:rFonts w:ascii="Times New Roman" w:hAnsi="Times New Roman"/>
            <w:sz w:val="22"/>
            <w:lang w:val="en-GB"/>
          </w:rPr>
          <w:t xml:space="preserve">for the </w:t>
        </w:r>
      </w:ins>
      <w:del w:id="3106" w:author="Denis Tagu" w:date="2024-02-21T09:21:00Z">
        <w:r w:rsidR="0068795D" w:rsidDel="00035088">
          <w:rPr>
            <w:rFonts w:ascii="Times New Roman" w:hAnsi="Times New Roman"/>
            <w:sz w:val="22"/>
            <w:lang w:val="en-GB"/>
          </w:rPr>
          <w:delText xml:space="preserve">considerations </w:delText>
        </w:r>
      </w:del>
      <w:r>
        <w:rPr>
          <w:rFonts w:ascii="Times New Roman" w:hAnsi="Times New Roman"/>
          <w:sz w:val="22"/>
          <w:lang w:val="en-GB"/>
        </w:rPr>
        <w:t>environmental</w:t>
      </w:r>
      <w:r w:rsidR="0068795D">
        <w:rPr>
          <w:rFonts w:ascii="Times New Roman" w:hAnsi="Times New Roman"/>
          <w:sz w:val="22"/>
          <w:lang w:val="en-GB"/>
        </w:rPr>
        <w:t xml:space="preserve"> impact of research activities.</w:t>
      </w:r>
    </w:p>
    <w:p w14:paraId="1022346F" w14:textId="0B42329C" w:rsidR="00C8684F" w:rsidRPr="00EE000C" w:rsidRDefault="00C8684F" w:rsidP="00CC7CF5">
      <w:pPr>
        <w:suppressLineNumbers/>
        <w:spacing w:before="100" w:beforeAutospacing="1" w:after="100" w:afterAutospacing="1" w:line="360" w:lineRule="auto"/>
        <w:jc w:val="both"/>
        <w:rPr>
          <w:rFonts w:ascii="Times New Roman" w:hAnsi="Times New Roman"/>
          <w:sz w:val="22"/>
          <w:lang w:val="en-US"/>
        </w:rPr>
      </w:pPr>
    </w:p>
    <w:p w14:paraId="746B3DE6" w14:textId="788F7798" w:rsidR="001108A1" w:rsidRDefault="008D1C46" w:rsidP="00CC7CF5">
      <w:pPr>
        <w:suppressLineNumbers/>
        <w:spacing w:before="100" w:beforeAutospacing="1" w:after="100" w:afterAutospacing="1" w:line="360" w:lineRule="auto"/>
        <w:jc w:val="both"/>
        <w:rPr>
          <w:ins w:id="3107" w:author="Denis Tagu" w:date="2024-02-22T09:07:00Z"/>
          <w:rFonts w:ascii="Times New Roman" w:hAnsi="Times New Roman"/>
          <w:sz w:val="22"/>
          <w:lang w:val="en-US"/>
        </w:rPr>
      </w:pPr>
      <w:del w:id="3108" w:author="Denis Tagu" w:date="2024-02-22T09:07:00Z">
        <w:r w:rsidRPr="00FD35E6" w:rsidDel="001108A1">
          <w:rPr>
            <w:rFonts w:ascii="Times New Roman" w:hAnsi="Times New Roman"/>
            <w:b/>
            <w:sz w:val="22"/>
            <w:lang w:val="en-US"/>
          </w:rPr>
          <w:delText>Acknowledgments</w:delText>
        </w:r>
      </w:del>
      <w:ins w:id="3109" w:author="Denis Tagu" w:date="2024-02-22T09:07:00Z">
        <w:r w:rsidR="001108A1">
          <w:rPr>
            <w:rFonts w:ascii="Times New Roman" w:hAnsi="Times New Roman"/>
            <w:b/>
            <w:sz w:val="22"/>
            <w:lang w:val="en-US"/>
          </w:rPr>
          <w:t xml:space="preserve">Conflict of </w:t>
        </w:r>
      </w:ins>
      <w:ins w:id="3110" w:author="Denis Tagu" w:date="2024-02-22T09:08:00Z">
        <w:r w:rsidR="001108A1">
          <w:rPr>
            <w:rFonts w:ascii="Times New Roman" w:hAnsi="Times New Roman"/>
            <w:b/>
            <w:sz w:val="22"/>
            <w:lang w:val="en-US"/>
          </w:rPr>
          <w:t xml:space="preserve">interest </w:t>
        </w:r>
      </w:ins>
      <w:ins w:id="3111" w:author="Denis Tagu" w:date="2024-02-22T09:07:00Z">
        <w:r w:rsidR="001108A1">
          <w:rPr>
            <w:rFonts w:ascii="Times New Roman" w:hAnsi="Times New Roman"/>
            <w:b/>
            <w:sz w:val="22"/>
            <w:lang w:val="en-US"/>
          </w:rPr>
          <w:t>disclosure</w:t>
        </w:r>
      </w:ins>
      <w:r w:rsidRPr="00FD35E6">
        <w:rPr>
          <w:rFonts w:ascii="Times New Roman" w:hAnsi="Times New Roman"/>
          <w:sz w:val="22"/>
          <w:lang w:val="en-US"/>
        </w:rPr>
        <w:t>:</w:t>
      </w:r>
    </w:p>
    <w:p w14:paraId="059C4B90" w14:textId="200A81CC" w:rsidR="00C8684F" w:rsidRPr="001108A1" w:rsidRDefault="001108A1" w:rsidP="00CC7CF5">
      <w:pPr>
        <w:suppressLineNumbers/>
        <w:spacing w:before="100" w:beforeAutospacing="1" w:after="100" w:afterAutospacing="1" w:line="360" w:lineRule="auto"/>
        <w:jc w:val="both"/>
        <w:rPr>
          <w:rFonts w:ascii="Times New Roman" w:hAnsi="Times New Roman"/>
          <w:sz w:val="22"/>
          <w:szCs w:val="22"/>
          <w:lang w:val="en-US"/>
        </w:rPr>
      </w:pPr>
      <w:ins w:id="3112" w:author="Denis Tagu" w:date="2024-02-22T09:08:00Z">
        <w:r w:rsidRPr="001108A1">
          <w:rPr>
            <w:rFonts w:ascii="Times New Roman" w:eastAsia="Times New Roman" w:hAnsi="Times New Roman"/>
            <w:sz w:val="22"/>
            <w:szCs w:val="22"/>
            <w:lang w:val="en-GB"/>
            <w:rPrChange w:id="3113" w:author="Denis Tagu" w:date="2024-02-22T09:08:00Z">
              <w:rPr>
                <w:rFonts w:eastAsia="Times New Roman"/>
                <w:highlight w:val="yellow"/>
                <w:lang w:val="en-GB"/>
              </w:rPr>
            </w:rPrChange>
          </w:rPr>
          <w:t xml:space="preserve">The authors declare they have no conflict of interest relating </w:t>
        </w:r>
        <w:r w:rsidRPr="001108A1">
          <w:rPr>
            <w:rFonts w:ascii="Times New Roman" w:eastAsia="Times New Roman" w:hAnsi="Times New Roman"/>
            <w:sz w:val="22"/>
            <w:szCs w:val="22"/>
            <w:lang w:val="en-GB"/>
          </w:rPr>
          <w:t>to the content of this article.</w:t>
        </w:r>
        <w:r w:rsidRPr="001108A1">
          <w:rPr>
            <w:rFonts w:ascii="Times New Roman" w:eastAsia="Times New Roman" w:hAnsi="Times New Roman"/>
            <w:sz w:val="22"/>
            <w:szCs w:val="22"/>
            <w:lang w:val="en-GB"/>
            <w:rPrChange w:id="3114" w:author="Denis Tagu" w:date="2024-02-22T09:08:00Z">
              <w:rPr>
                <w:rFonts w:eastAsia="Times New Roman"/>
                <w:highlight w:val="yellow"/>
                <w:lang w:val="en-GB"/>
              </w:rPr>
            </w:rPrChange>
          </w:rPr>
          <w:t xml:space="preserve"> </w:t>
        </w:r>
      </w:ins>
      <w:ins w:id="3115" w:author="Denis Tagu" w:date="2024-02-22T09:09:00Z">
        <w:r>
          <w:rPr>
            <w:rFonts w:ascii="Times New Roman" w:eastAsia="Times New Roman" w:hAnsi="Times New Roman"/>
            <w:sz w:val="22"/>
            <w:szCs w:val="22"/>
            <w:lang w:val="en-GB"/>
          </w:rPr>
          <w:t xml:space="preserve">Denis Tagu was recommender to PCI Zoology and </w:t>
        </w:r>
        <w:r w:rsidR="00A301B4">
          <w:rPr>
            <w:rFonts w:ascii="Times New Roman" w:eastAsia="Times New Roman" w:hAnsi="Times New Roman"/>
            <w:sz w:val="22"/>
            <w:szCs w:val="22"/>
            <w:lang w:val="en-GB"/>
          </w:rPr>
          <w:t xml:space="preserve">member of the PCI </w:t>
        </w:r>
        <w:proofErr w:type="spellStart"/>
        <w:r w:rsidR="00A301B4">
          <w:rPr>
            <w:rFonts w:ascii="Times New Roman" w:eastAsia="Times New Roman" w:hAnsi="Times New Roman"/>
            <w:sz w:val="22"/>
            <w:szCs w:val="22"/>
            <w:lang w:val="en-GB"/>
          </w:rPr>
          <w:t>Geomics</w:t>
        </w:r>
        <w:proofErr w:type="spellEnd"/>
        <w:r w:rsidR="00A301B4">
          <w:rPr>
            <w:rFonts w:ascii="Times New Roman" w:eastAsia="Times New Roman" w:hAnsi="Times New Roman"/>
            <w:sz w:val="22"/>
            <w:szCs w:val="22"/>
            <w:lang w:val="en-GB"/>
          </w:rPr>
          <w:t xml:space="preserve"> board till December 2023.</w:t>
        </w:r>
      </w:ins>
      <w:bookmarkStart w:id="3116" w:name="_GoBack"/>
      <w:bookmarkEnd w:id="3116"/>
      <w:del w:id="3117" w:author="Denis Tagu" w:date="2024-02-22T09:07:00Z">
        <w:r w:rsidR="001427B2" w:rsidRPr="001108A1" w:rsidDel="001108A1">
          <w:rPr>
            <w:rFonts w:ascii="Times New Roman" w:hAnsi="Times New Roman"/>
            <w:sz w:val="22"/>
            <w:szCs w:val="22"/>
            <w:lang w:val="en-US"/>
          </w:rPr>
          <w:delText xml:space="preserve"> </w:delText>
        </w:r>
      </w:del>
    </w:p>
    <w:p w14:paraId="68A84972" w14:textId="1763B302" w:rsidR="00EF2676" w:rsidRPr="001108A1" w:rsidRDefault="001108A1" w:rsidP="00CC7CF5">
      <w:pPr>
        <w:suppressLineNumbers/>
        <w:spacing w:before="100" w:beforeAutospacing="1" w:after="100" w:afterAutospacing="1" w:line="360" w:lineRule="auto"/>
        <w:jc w:val="both"/>
        <w:rPr>
          <w:ins w:id="3118" w:author="Denis Tagu" w:date="2024-02-22T09:06:00Z"/>
          <w:rFonts w:ascii="Times New Roman" w:hAnsi="Times New Roman"/>
          <w:b/>
          <w:sz w:val="22"/>
          <w:lang w:val="en-US"/>
          <w:rPrChange w:id="3119" w:author="Denis Tagu" w:date="2024-02-22T09:07:00Z">
            <w:rPr>
              <w:ins w:id="3120" w:author="Denis Tagu" w:date="2024-02-22T09:06:00Z"/>
              <w:rFonts w:ascii="Times New Roman" w:hAnsi="Times New Roman"/>
              <w:sz w:val="22"/>
              <w:lang w:val="en-US"/>
            </w:rPr>
          </w:rPrChange>
        </w:rPr>
      </w:pPr>
      <w:ins w:id="3121" w:author="Denis Tagu" w:date="2024-02-22T09:06:00Z">
        <w:r w:rsidRPr="001108A1">
          <w:rPr>
            <w:rFonts w:ascii="Times New Roman" w:hAnsi="Times New Roman"/>
            <w:b/>
            <w:sz w:val="22"/>
            <w:lang w:val="en-US"/>
            <w:rPrChange w:id="3122" w:author="Denis Tagu" w:date="2024-02-22T09:07:00Z">
              <w:rPr>
                <w:rFonts w:ascii="Times New Roman" w:hAnsi="Times New Roman"/>
                <w:sz w:val="22"/>
                <w:lang w:val="en-US"/>
              </w:rPr>
            </w:rPrChange>
          </w:rPr>
          <w:t>Funding:</w:t>
        </w:r>
      </w:ins>
    </w:p>
    <w:p w14:paraId="66D72519" w14:textId="649CE610" w:rsidR="001108A1" w:rsidRPr="00FD35E6" w:rsidRDefault="001108A1" w:rsidP="00CC7CF5">
      <w:pPr>
        <w:suppressLineNumbers/>
        <w:spacing w:before="100" w:beforeAutospacing="1" w:after="100" w:afterAutospacing="1" w:line="360" w:lineRule="auto"/>
        <w:jc w:val="both"/>
        <w:rPr>
          <w:rFonts w:ascii="Times New Roman" w:hAnsi="Times New Roman"/>
          <w:sz w:val="22"/>
          <w:lang w:val="en-US"/>
        </w:rPr>
      </w:pPr>
      <w:ins w:id="3123" w:author="Denis Tagu" w:date="2024-02-22T09:06:00Z">
        <w:r>
          <w:rPr>
            <w:rFonts w:ascii="Times New Roman" w:hAnsi="Times New Roman"/>
            <w:sz w:val="22"/>
            <w:lang w:val="en-US"/>
          </w:rPr>
          <w:t xml:space="preserve">No specific funding was </w:t>
        </w:r>
      </w:ins>
      <w:ins w:id="3124" w:author="Denis Tagu" w:date="2024-02-22T09:07:00Z">
        <w:r>
          <w:rPr>
            <w:rFonts w:ascii="Times New Roman" w:hAnsi="Times New Roman"/>
            <w:sz w:val="22"/>
            <w:lang w:val="en-US"/>
          </w:rPr>
          <w:t>allocated</w:t>
        </w:r>
      </w:ins>
      <w:ins w:id="3125" w:author="Denis Tagu" w:date="2024-02-22T09:06:00Z">
        <w:r>
          <w:rPr>
            <w:rFonts w:ascii="Times New Roman" w:hAnsi="Times New Roman"/>
            <w:sz w:val="22"/>
            <w:lang w:val="en-US"/>
          </w:rPr>
          <w:t xml:space="preserve"> for this perspective.</w:t>
        </w:r>
      </w:ins>
    </w:p>
    <w:p w14:paraId="4EF97123" w14:textId="45B0930A" w:rsidR="00C8684F" w:rsidRPr="00F11814" w:rsidRDefault="00C8684F" w:rsidP="00CC7CF5">
      <w:pPr>
        <w:suppressLineNumbers/>
        <w:spacing w:before="100" w:beforeAutospacing="1" w:after="100" w:afterAutospacing="1" w:line="360" w:lineRule="auto"/>
        <w:jc w:val="both"/>
        <w:rPr>
          <w:rFonts w:ascii="Times New Roman" w:hAnsi="Times New Roman"/>
          <w:b/>
          <w:sz w:val="22"/>
          <w:lang w:val="en-GB"/>
        </w:rPr>
      </w:pPr>
      <w:r w:rsidRPr="00F11814">
        <w:rPr>
          <w:rFonts w:ascii="Times New Roman" w:hAnsi="Times New Roman"/>
          <w:b/>
          <w:sz w:val="22"/>
          <w:lang w:val="en-GB"/>
        </w:rPr>
        <w:t>R</w:t>
      </w:r>
      <w:r w:rsidR="00496B88" w:rsidRPr="00F11814">
        <w:rPr>
          <w:rFonts w:ascii="Times New Roman" w:hAnsi="Times New Roman"/>
          <w:b/>
          <w:sz w:val="22"/>
          <w:lang w:val="en-GB"/>
        </w:rPr>
        <w:t>e</w:t>
      </w:r>
      <w:r w:rsidRPr="00F11814">
        <w:rPr>
          <w:rFonts w:ascii="Times New Roman" w:hAnsi="Times New Roman"/>
          <w:b/>
          <w:sz w:val="22"/>
          <w:lang w:val="en-GB"/>
        </w:rPr>
        <w:t>f</w:t>
      </w:r>
      <w:r w:rsidR="00496B88" w:rsidRPr="00F11814">
        <w:rPr>
          <w:rFonts w:ascii="Times New Roman" w:hAnsi="Times New Roman"/>
          <w:b/>
          <w:sz w:val="22"/>
          <w:lang w:val="en-GB"/>
        </w:rPr>
        <w:t>e</w:t>
      </w:r>
      <w:r w:rsidRPr="00F11814">
        <w:rPr>
          <w:rFonts w:ascii="Times New Roman" w:hAnsi="Times New Roman"/>
          <w:b/>
          <w:sz w:val="22"/>
          <w:lang w:val="en-GB"/>
        </w:rPr>
        <w:t>rences</w:t>
      </w:r>
    </w:p>
    <w:p w14:paraId="2FDC0128" w14:textId="14863959" w:rsidR="007B7993" w:rsidRPr="00787F35" w:rsidRDefault="007B7993">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proofErr w:type="spellStart"/>
      <w:r w:rsidRPr="00787F35">
        <w:rPr>
          <w:rFonts w:ascii="Times New Roman" w:hAnsi="Times New Roman"/>
          <w:sz w:val="22"/>
          <w:lang w:val="en-GB"/>
        </w:rPr>
        <w:t>Bumbuc</w:t>
      </w:r>
      <w:proofErr w:type="spellEnd"/>
      <w:r w:rsidR="00787F35" w:rsidRPr="00F11814">
        <w:rPr>
          <w:rFonts w:ascii="Times New Roman" w:hAnsi="Times New Roman"/>
          <w:sz w:val="22"/>
          <w:lang w:val="en-GB"/>
        </w:rPr>
        <w:t xml:space="preserve"> S,</w:t>
      </w:r>
      <w:r w:rsidRPr="00787F35">
        <w:rPr>
          <w:rFonts w:ascii="Times New Roman" w:hAnsi="Times New Roman"/>
          <w:sz w:val="22"/>
          <w:lang w:val="en-GB"/>
        </w:rPr>
        <w:t xml:space="preserve"> 2016</w:t>
      </w:r>
      <w:r w:rsidR="00787F35">
        <w:rPr>
          <w:rFonts w:ascii="Times New Roman" w:hAnsi="Times New Roman"/>
          <w:sz w:val="22"/>
          <w:lang w:val="en-GB"/>
        </w:rPr>
        <w:t>. About</w:t>
      </w:r>
      <w:r w:rsidR="00787F35" w:rsidRPr="00F11814">
        <w:rPr>
          <w:rFonts w:ascii="Times New Roman" w:hAnsi="Times New Roman"/>
          <w:sz w:val="22"/>
          <w:lang w:val="en-GB"/>
        </w:rPr>
        <w:t xml:space="preserve"> </w:t>
      </w:r>
      <w:r w:rsidR="00787F35">
        <w:rPr>
          <w:rFonts w:ascii="Times New Roman" w:hAnsi="Times New Roman"/>
          <w:sz w:val="22"/>
          <w:lang w:val="en-GB"/>
        </w:rPr>
        <w:t>subjectivity</w:t>
      </w:r>
      <w:r w:rsidR="00787F35" w:rsidRPr="00F11814">
        <w:rPr>
          <w:rFonts w:ascii="Times New Roman" w:hAnsi="Times New Roman"/>
          <w:sz w:val="22"/>
          <w:lang w:val="en-GB"/>
        </w:rPr>
        <w:t xml:space="preserve"> </w:t>
      </w:r>
      <w:r w:rsidR="00787F35">
        <w:rPr>
          <w:rFonts w:ascii="Times New Roman" w:hAnsi="Times New Roman"/>
          <w:sz w:val="22"/>
          <w:lang w:val="en-GB"/>
        </w:rPr>
        <w:t>in qualitative data interpretation</w:t>
      </w:r>
      <w:r w:rsidR="00787F35" w:rsidRPr="00F11814">
        <w:rPr>
          <w:rFonts w:ascii="Times New Roman" w:hAnsi="Times New Roman"/>
          <w:sz w:val="22"/>
          <w:lang w:val="en-GB"/>
        </w:rPr>
        <w:t xml:space="preserve">. International Conference </w:t>
      </w:r>
      <w:r w:rsidR="00787F35">
        <w:rPr>
          <w:rFonts w:ascii="Times New Roman" w:hAnsi="Times New Roman"/>
          <w:sz w:val="22"/>
          <w:lang w:val="en-GB"/>
        </w:rPr>
        <w:t>Knowledge</w:t>
      </w:r>
      <w:r w:rsidR="00787F35" w:rsidRPr="00F11814">
        <w:rPr>
          <w:rFonts w:ascii="Times New Roman" w:hAnsi="Times New Roman"/>
          <w:sz w:val="22"/>
          <w:lang w:val="en-GB"/>
        </w:rPr>
        <w:t>-</w:t>
      </w:r>
      <w:r w:rsidR="00787F35">
        <w:rPr>
          <w:rFonts w:ascii="Times New Roman" w:hAnsi="Times New Roman"/>
          <w:sz w:val="22"/>
          <w:lang w:val="en-GB"/>
        </w:rPr>
        <w:t>based</w:t>
      </w:r>
      <w:r w:rsidR="00787F35" w:rsidRPr="00F11814">
        <w:rPr>
          <w:rFonts w:ascii="Times New Roman" w:hAnsi="Times New Roman"/>
          <w:sz w:val="22"/>
          <w:lang w:val="en-GB"/>
        </w:rPr>
        <w:t xml:space="preserve"> </w:t>
      </w:r>
      <w:r w:rsidR="00787F35">
        <w:rPr>
          <w:rFonts w:ascii="Times New Roman" w:hAnsi="Times New Roman"/>
          <w:sz w:val="22"/>
          <w:lang w:val="en-GB"/>
        </w:rPr>
        <w:t>organization, Vol. XXII No 2</w:t>
      </w:r>
    </w:p>
    <w:p w14:paraId="1302D7CF" w14:textId="7E4F47EA" w:rsidR="00AE6DBC" w:rsidRDefault="00AE6DBC"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ins w:id="3126" w:author="Denis Tagu" w:date="2024-02-14T08:41:00Z"/>
          <w:rFonts w:ascii="Times New Roman" w:hAnsi="Times New Roman"/>
          <w:sz w:val="22"/>
          <w:lang w:val="en-US"/>
        </w:rPr>
      </w:pPr>
      <w:proofErr w:type="spellStart"/>
      <w:r w:rsidRPr="00CA5522">
        <w:rPr>
          <w:rFonts w:ascii="Times New Roman" w:hAnsi="Times New Roman"/>
          <w:sz w:val="22"/>
        </w:rPr>
        <w:lastRenderedPageBreak/>
        <w:t>Dejours</w:t>
      </w:r>
      <w:proofErr w:type="spellEnd"/>
      <w:r w:rsidRPr="00CA5522">
        <w:rPr>
          <w:rFonts w:ascii="Times New Roman" w:hAnsi="Times New Roman"/>
          <w:sz w:val="22"/>
        </w:rPr>
        <w:t xml:space="preserve"> C, 2003. </w:t>
      </w:r>
      <w:r w:rsidRPr="009F0987">
        <w:rPr>
          <w:rFonts w:ascii="Times New Roman" w:hAnsi="Times New Roman"/>
          <w:sz w:val="22"/>
        </w:rPr>
        <w:t xml:space="preserve">L’évaluation du travail à l’épreuve du réel : critique des fondements de l’évaluation. </w:t>
      </w:r>
      <w:r w:rsidRPr="00FD35E6">
        <w:rPr>
          <w:rFonts w:ascii="Times New Roman" w:hAnsi="Times New Roman"/>
          <w:sz w:val="22"/>
          <w:lang w:val="en-US"/>
        </w:rPr>
        <w:t>Editions QUAE, ISBN 978-2-7592-2460-9, pp 62</w:t>
      </w:r>
    </w:p>
    <w:p w14:paraId="4286DDDC" w14:textId="33E95182" w:rsidR="004B64F3" w:rsidRDefault="004B64F3"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ins w:id="3127" w:author="Denis Tagu" w:date="2024-02-14T08:43:00Z"/>
          <w:rFonts w:ascii="Times New Roman" w:hAnsi="Times New Roman"/>
          <w:sz w:val="22"/>
          <w:lang w:val="en-GB"/>
        </w:rPr>
      </w:pPr>
      <w:proofErr w:type="spellStart"/>
      <w:ins w:id="3128" w:author="Denis Tagu" w:date="2024-02-14T08:41:00Z">
        <w:r w:rsidRPr="004B64F3">
          <w:rPr>
            <w:rFonts w:ascii="Times New Roman" w:hAnsi="Times New Roman"/>
            <w:sz w:val="22"/>
            <w:lang w:val="en-GB"/>
            <w:rPrChange w:id="3129" w:author="Denis Tagu" w:date="2024-02-14T08:42:00Z">
              <w:rPr>
                <w:lang w:val="en-GB"/>
              </w:rPr>
            </w:rPrChange>
          </w:rPr>
          <w:t>Dejours</w:t>
        </w:r>
        <w:proofErr w:type="spellEnd"/>
        <w:r w:rsidRPr="004B64F3">
          <w:rPr>
            <w:rFonts w:ascii="Times New Roman" w:hAnsi="Times New Roman"/>
            <w:sz w:val="22"/>
            <w:lang w:val="en-GB"/>
            <w:rPrChange w:id="3130" w:author="Denis Tagu" w:date="2024-02-14T08:42:00Z">
              <w:rPr>
                <w:lang w:val="en-GB"/>
              </w:rPr>
            </w:rPrChange>
          </w:rPr>
          <w:t xml:space="preserve"> C &amp; </w:t>
        </w:r>
        <w:proofErr w:type="spellStart"/>
        <w:r w:rsidRPr="004B64F3">
          <w:rPr>
            <w:rFonts w:ascii="Times New Roman" w:hAnsi="Times New Roman"/>
            <w:sz w:val="22"/>
            <w:lang w:val="en-GB"/>
            <w:rPrChange w:id="3131" w:author="Denis Tagu" w:date="2024-02-14T08:42:00Z">
              <w:rPr>
                <w:lang w:val="en-GB"/>
              </w:rPr>
            </w:rPrChange>
          </w:rPr>
          <w:t>Deranty</w:t>
        </w:r>
        <w:proofErr w:type="spellEnd"/>
        <w:r w:rsidRPr="004B64F3">
          <w:rPr>
            <w:rFonts w:ascii="Times New Roman" w:hAnsi="Times New Roman"/>
            <w:sz w:val="22"/>
            <w:lang w:val="en-GB"/>
            <w:rPrChange w:id="3132" w:author="Denis Tagu" w:date="2024-02-14T08:42:00Z">
              <w:rPr>
                <w:lang w:val="en-GB"/>
              </w:rPr>
            </w:rPrChange>
          </w:rPr>
          <w:t xml:space="preserve"> JP, 2010, </w:t>
        </w:r>
        <w:proofErr w:type="gramStart"/>
        <w:r w:rsidRPr="004B64F3">
          <w:rPr>
            <w:rFonts w:ascii="Times New Roman" w:hAnsi="Times New Roman"/>
            <w:sz w:val="22"/>
            <w:lang w:val="en-GB"/>
            <w:rPrChange w:id="3133" w:author="Denis Tagu" w:date="2024-02-14T08:42:00Z">
              <w:rPr>
                <w:lang w:val="en-GB"/>
              </w:rPr>
            </w:rPrChange>
          </w:rPr>
          <w:t>The</w:t>
        </w:r>
        <w:proofErr w:type="gramEnd"/>
        <w:r w:rsidRPr="004B64F3">
          <w:rPr>
            <w:rFonts w:ascii="Times New Roman" w:hAnsi="Times New Roman"/>
            <w:sz w:val="22"/>
            <w:lang w:val="en-GB"/>
            <w:rPrChange w:id="3134" w:author="Denis Tagu" w:date="2024-02-14T08:42:00Z">
              <w:rPr>
                <w:lang w:val="en-GB"/>
              </w:rPr>
            </w:rPrChange>
          </w:rPr>
          <w:t xml:space="preserve"> Centrality of Work, </w:t>
        </w:r>
        <w:r w:rsidRPr="00944896">
          <w:rPr>
            <w:rFonts w:ascii="Times New Roman" w:hAnsi="Times New Roman"/>
            <w:sz w:val="22"/>
            <w:lang w:val="en-GB"/>
            <w:rPrChange w:id="3135" w:author="Denis Tagu" w:date="2024-02-22T08:58:00Z">
              <w:rPr>
                <w:rStyle w:val="Accentuation"/>
                <w:lang w:val="en-GB"/>
              </w:rPr>
            </w:rPrChange>
          </w:rPr>
          <w:t>Critical Horizons</w:t>
        </w:r>
        <w:r w:rsidRPr="004B64F3">
          <w:rPr>
            <w:rFonts w:ascii="Times New Roman" w:hAnsi="Times New Roman"/>
            <w:sz w:val="22"/>
            <w:lang w:val="en-GB"/>
            <w:rPrChange w:id="3136" w:author="Denis Tagu" w:date="2024-02-14T08:42:00Z">
              <w:rPr>
                <w:lang w:val="en-GB"/>
              </w:rPr>
            </w:rPrChange>
          </w:rPr>
          <w:t xml:space="preserve"> 11: 167–80.</w:t>
        </w:r>
      </w:ins>
    </w:p>
    <w:p w14:paraId="18E8A6F2" w14:textId="785CF517" w:rsidR="002B5251" w:rsidRPr="002B5251" w:rsidRDefault="002B5251" w:rsidP="002B5251">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Change w:id="3137" w:author="Denis Tagu" w:date="2024-02-14T08:43:00Z">
            <w:rPr>
              <w:rFonts w:ascii="Times New Roman" w:hAnsi="Times New Roman"/>
              <w:sz w:val="22"/>
              <w:lang w:val="en-US"/>
            </w:rPr>
          </w:rPrChange>
        </w:rPr>
      </w:pPr>
      <w:proofErr w:type="spellStart"/>
      <w:ins w:id="3138" w:author="Denis Tagu" w:date="2024-02-14T08:43:00Z">
        <w:r w:rsidRPr="002B5251">
          <w:rPr>
            <w:rFonts w:ascii="Times New Roman" w:hAnsi="Times New Roman"/>
            <w:sz w:val="22"/>
            <w:lang w:val="en-GB"/>
            <w:rPrChange w:id="3139" w:author="Denis Tagu" w:date="2024-02-14T08:43:00Z">
              <w:rPr>
                <w:rFonts w:ascii="Times New Roman" w:hAnsi="Times New Roman"/>
                <w:sz w:val="22"/>
              </w:rPr>
            </w:rPrChange>
          </w:rPr>
          <w:t>Dejours</w:t>
        </w:r>
      </w:ins>
      <w:proofErr w:type="spellEnd"/>
      <w:ins w:id="3140" w:author="Denis Tagu" w:date="2024-02-14T08:44:00Z">
        <w:r>
          <w:rPr>
            <w:rFonts w:ascii="Times New Roman" w:hAnsi="Times New Roman"/>
            <w:sz w:val="22"/>
            <w:lang w:val="en-GB"/>
          </w:rPr>
          <w:t xml:space="preserve"> C</w:t>
        </w:r>
      </w:ins>
      <w:ins w:id="3141" w:author="Denis Tagu" w:date="2024-02-14T08:43:00Z">
        <w:r w:rsidRPr="002B5251">
          <w:rPr>
            <w:rFonts w:ascii="Times New Roman" w:hAnsi="Times New Roman"/>
            <w:sz w:val="22"/>
            <w:lang w:val="en-GB"/>
          </w:rPr>
          <w:t xml:space="preserve"> &amp;</w:t>
        </w:r>
        <w:proofErr w:type="spellStart"/>
        <w:r w:rsidRPr="002B5251">
          <w:rPr>
            <w:rFonts w:ascii="Times New Roman" w:hAnsi="Times New Roman"/>
            <w:sz w:val="22"/>
            <w:lang w:val="en-GB"/>
            <w:rPrChange w:id="3142" w:author="Denis Tagu" w:date="2024-02-14T08:43:00Z">
              <w:rPr>
                <w:rFonts w:ascii="Times New Roman" w:hAnsi="Times New Roman"/>
                <w:sz w:val="22"/>
              </w:rPr>
            </w:rPrChange>
          </w:rPr>
          <w:t>Deranty</w:t>
        </w:r>
      </w:ins>
      <w:proofErr w:type="spellEnd"/>
      <w:ins w:id="3143" w:author="Denis Tagu" w:date="2024-02-14T08:44:00Z">
        <w:r>
          <w:rPr>
            <w:rFonts w:ascii="Times New Roman" w:hAnsi="Times New Roman"/>
            <w:sz w:val="22"/>
            <w:lang w:val="en-GB"/>
          </w:rPr>
          <w:t xml:space="preserve"> JP</w:t>
        </w:r>
      </w:ins>
      <w:ins w:id="3144" w:author="Denis Tagu" w:date="2024-02-14T08:43:00Z">
        <w:r w:rsidRPr="002B5251">
          <w:rPr>
            <w:rFonts w:ascii="Times New Roman" w:hAnsi="Times New Roman"/>
            <w:sz w:val="22"/>
            <w:lang w:val="en-GB"/>
            <w:rPrChange w:id="3145" w:author="Denis Tagu" w:date="2024-02-14T08:43:00Z">
              <w:rPr>
                <w:rFonts w:ascii="Times New Roman" w:hAnsi="Times New Roman"/>
                <w:sz w:val="22"/>
              </w:rPr>
            </w:rPrChange>
          </w:rPr>
          <w:t>,</w:t>
        </w:r>
      </w:ins>
      <w:ins w:id="3146" w:author="Denis Tagu" w:date="2024-02-14T08:44:00Z">
        <w:r>
          <w:rPr>
            <w:rFonts w:ascii="Times New Roman" w:hAnsi="Times New Roman"/>
            <w:sz w:val="22"/>
            <w:lang w:val="en-GB"/>
          </w:rPr>
          <w:t xml:space="preserve"> 2018, </w:t>
        </w:r>
      </w:ins>
      <w:proofErr w:type="gramStart"/>
      <w:ins w:id="3147" w:author="Denis Tagu" w:date="2024-02-14T08:43:00Z">
        <w:r w:rsidRPr="00944896">
          <w:rPr>
            <w:rFonts w:ascii="Times New Roman" w:hAnsi="Times New Roman"/>
            <w:sz w:val="22"/>
            <w:lang w:val="en-GB"/>
            <w:rPrChange w:id="3148" w:author="Denis Tagu" w:date="2024-02-22T08:58:00Z">
              <w:rPr>
                <w:rStyle w:val="a-size-medium"/>
                <w:color w:val="0000FF"/>
                <w:u w:val="single"/>
                <w:lang w:val="en-GB"/>
              </w:rPr>
            </w:rPrChange>
          </w:rPr>
          <w:t>The</w:t>
        </w:r>
        <w:proofErr w:type="gramEnd"/>
        <w:r w:rsidRPr="00944896">
          <w:rPr>
            <w:rFonts w:ascii="Times New Roman" w:hAnsi="Times New Roman"/>
            <w:sz w:val="22"/>
            <w:lang w:val="en-GB"/>
            <w:rPrChange w:id="3149" w:author="Denis Tagu" w:date="2024-02-22T08:58:00Z">
              <w:rPr>
                <w:rStyle w:val="a-size-medium"/>
                <w:color w:val="0000FF"/>
                <w:u w:val="single"/>
                <w:lang w:val="en-GB"/>
              </w:rPr>
            </w:rPrChange>
          </w:rPr>
          <w:t xml:space="preserve"> Return of Work in Critical Theory: Self, Society, Politics (New Directions in Critical Theory Book 56)</w:t>
        </w:r>
      </w:ins>
    </w:p>
    <w:p w14:paraId="6F1DE5A8" w14:textId="59EEAF7C" w:rsidR="00AE6DBC" w:rsidRDefault="00AE6DBC">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Cambria Math" w:hAnsi="Cambria Math" w:cs="Cambria Math"/>
          <w:sz w:val="22"/>
          <w:lang w:val="en-GB"/>
        </w:rPr>
      </w:pPr>
      <w:r w:rsidRPr="00F11814">
        <w:rPr>
          <w:rFonts w:ascii="Times New Roman" w:hAnsi="Times New Roman"/>
          <w:sz w:val="22"/>
          <w:lang w:val="en-GB"/>
        </w:rPr>
        <w:t xml:space="preserve">Direction de </w:t>
      </w:r>
      <w:proofErr w:type="spellStart"/>
      <w:r w:rsidRPr="00F11814">
        <w:rPr>
          <w:rFonts w:ascii="Times New Roman" w:hAnsi="Times New Roman"/>
          <w:sz w:val="22"/>
          <w:lang w:val="en-GB"/>
        </w:rPr>
        <w:t>l’Evaluation</w:t>
      </w:r>
      <w:proofErr w:type="spellEnd"/>
      <w:r w:rsidRPr="00F11814">
        <w:rPr>
          <w:rFonts w:ascii="Times New Roman" w:hAnsi="Times New Roman"/>
          <w:sz w:val="22"/>
          <w:lang w:val="en-GB"/>
        </w:rPr>
        <w:t xml:space="preserve">, </w:t>
      </w:r>
      <w:r w:rsidR="006B121A" w:rsidRPr="00F11814">
        <w:rPr>
          <w:rFonts w:ascii="Times New Roman" w:hAnsi="Times New Roman"/>
          <w:sz w:val="22"/>
          <w:lang w:val="en-GB"/>
        </w:rPr>
        <w:t>2023</w:t>
      </w:r>
      <w:r w:rsidRPr="00F11814">
        <w:rPr>
          <w:rFonts w:ascii="Times New Roman" w:hAnsi="Times New Roman"/>
          <w:sz w:val="22"/>
          <w:lang w:val="en-GB"/>
        </w:rPr>
        <w:t xml:space="preserve">. </w:t>
      </w:r>
      <w:r w:rsidR="006C0E68" w:rsidRPr="00F11814">
        <w:rPr>
          <w:rFonts w:ascii="Times New Roman" w:hAnsi="Times New Roman"/>
          <w:sz w:val="22"/>
          <w:lang w:val="en-GB"/>
        </w:rPr>
        <w:t xml:space="preserve">CSS Guide Book 2020-2024 </w:t>
      </w:r>
      <w:r w:rsidRPr="00F11814">
        <w:rPr>
          <w:rFonts w:ascii="Times New Roman" w:hAnsi="Times New Roman"/>
          <w:sz w:val="22"/>
          <w:lang w:val="en-GB"/>
        </w:rPr>
        <w:t>INRAE</w:t>
      </w:r>
      <w:r w:rsidR="006B121A" w:rsidRPr="00F11814">
        <w:rPr>
          <w:rFonts w:ascii="Times New Roman" w:hAnsi="Times New Roman"/>
          <w:sz w:val="22"/>
          <w:lang w:val="en-GB"/>
        </w:rPr>
        <w:t xml:space="preserve"> 2020-2024</w:t>
      </w:r>
      <w:r w:rsidRPr="00F11814">
        <w:rPr>
          <w:rFonts w:ascii="Times New Roman" w:hAnsi="Times New Roman"/>
          <w:sz w:val="22"/>
          <w:lang w:val="en-GB"/>
        </w:rPr>
        <w:t>. Hal INRAE</w:t>
      </w:r>
      <w:r w:rsidR="006B121A" w:rsidRPr="00F11814">
        <w:rPr>
          <w:rFonts w:ascii="Times New Roman" w:hAnsi="Times New Roman"/>
          <w:sz w:val="22"/>
          <w:lang w:val="en-GB"/>
        </w:rPr>
        <w:t xml:space="preserve"> </w:t>
      </w:r>
      <w:r w:rsidR="00BB009E">
        <w:fldChar w:fldCharType="begin"/>
      </w:r>
      <w:r w:rsidR="00BB009E" w:rsidRPr="00517B3F">
        <w:rPr>
          <w:lang w:val="en-GB"/>
          <w:rPrChange w:id="3150" w:author="Denis Tagu" w:date="2024-02-14T08:25:00Z">
            <w:rPr/>
          </w:rPrChange>
        </w:rPr>
        <w:instrText xml:space="preserve"> HYPERLINK "https://hal.inrae.fr/hal-04097315" \t "_blank" </w:instrText>
      </w:r>
      <w:r w:rsidR="00BB009E">
        <w:fldChar w:fldCharType="separate"/>
      </w:r>
      <w:r w:rsidR="006B121A" w:rsidRPr="00F11814">
        <w:rPr>
          <w:rFonts w:ascii="Cambria Math" w:hAnsi="Cambria Math" w:cs="Cambria Math"/>
          <w:sz w:val="22"/>
          <w:lang w:val="en-GB"/>
        </w:rPr>
        <w:t>⟨</w:t>
      </w:r>
      <w:r w:rsidR="006C0E68" w:rsidRPr="00F11814">
        <w:rPr>
          <w:rFonts w:ascii="Times New Roman" w:hAnsi="Times New Roman"/>
          <w:sz w:val="22"/>
          <w:lang w:val="en-GB"/>
        </w:rPr>
        <w:t xml:space="preserve"> hal-04202855</w:t>
      </w:r>
      <w:r w:rsidR="006B121A" w:rsidRPr="00F11814">
        <w:rPr>
          <w:rFonts w:ascii="Cambria Math" w:hAnsi="Cambria Math" w:cs="Cambria Math"/>
          <w:sz w:val="22"/>
          <w:lang w:val="en-GB"/>
        </w:rPr>
        <w:t>⟩</w:t>
      </w:r>
      <w:r w:rsidR="00BB009E">
        <w:rPr>
          <w:rFonts w:ascii="Cambria Math" w:hAnsi="Cambria Math" w:cs="Cambria Math"/>
          <w:sz w:val="22"/>
          <w:lang w:val="en-GB"/>
        </w:rPr>
        <w:fldChar w:fldCharType="end"/>
      </w:r>
    </w:p>
    <w:p w14:paraId="674C0E97" w14:textId="0F40190E" w:rsidR="000A2F1E" w:rsidRPr="000A2F1E" w:rsidRDefault="00B13498" w:rsidP="000A2F1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sidRPr="00B13498">
        <w:rPr>
          <w:rFonts w:ascii="Times New Roman" w:hAnsi="Times New Roman"/>
          <w:sz w:val="22"/>
          <w:lang w:val="en-GB"/>
        </w:rPr>
        <w:t xml:space="preserve">DORA case study, 2023, </w:t>
      </w:r>
      <w:r w:rsidR="000A2F1E" w:rsidRPr="000A2F1E">
        <w:rPr>
          <w:rFonts w:ascii="Times New Roman" w:hAnsi="Times New Roman"/>
          <w:sz w:val="22"/>
          <w:lang w:val="en-GB"/>
        </w:rPr>
        <w:t>National Research Institute for Agriculture, Food and the Environment (INRAE), France</w:t>
      </w:r>
      <w:r w:rsidR="000A2F1E">
        <w:rPr>
          <w:rFonts w:ascii="Times New Roman" w:hAnsi="Times New Roman"/>
          <w:sz w:val="22"/>
          <w:lang w:val="en-GB"/>
        </w:rPr>
        <w:t>, in preparation</w:t>
      </w:r>
    </w:p>
    <w:p w14:paraId="74C67F05" w14:textId="5DFF2B8F" w:rsidR="0090611B" w:rsidRPr="00F11814" w:rsidRDefault="00AD2A61" w:rsidP="00F11814">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sz w:val="22"/>
        </w:rPr>
      </w:pPr>
      <w:r w:rsidRPr="00F11814">
        <w:rPr>
          <w:rFonts w:ascii="Times New Roman" w:hAnsi="Times New Roman"/>
          <w:sz w:val="22"/>
          <w:lang w:val="en-GB"/>
        </w:rPr>
        <w:t>Dougherty MR</w:t>
      </w:r>
      <w:r w:rsidR="0090611B" w:rsidRPr="00F11814">
        <w:rPr>
          <w:rFonts w:ascii="Times New Roman" w:hAnsi="Times New Roman"/>
          <w:sz w:val="22"/>
          <w:lang w:val="en-GB"/>
        </w:rPr>
        <w:t xml:space="preserve"> &amp; Horne Z</w:t>
      </w:r>
      <w:r w:rsidRPr="00F11814">
        <w:rPr>
          <w:rFonts w:ascii="Times New Roman" w:hAnsi="Times New Roman"/>
          <w:sz w:val="22"/>
          <w:lang w:val="en-GB"/>
        </w:rPr>
        <w:t>, 2022</w:t>
      </w:r>
      <w:r w:rsidR="0090611B" w:rsidRPr="00F11814">
        <w:rPr>
          <w:rFonts w:ascii="Times New Roman" w:hAnsi="Times New Roman"/>
          <w:sz w:val="22"/>
          <w:lang w:val="en-GB"/>
        </w:rPr>
        <w:t xml:space="preserve">. </w:t>
      </w:r>
      <w:r w:rsidR="0090611B" w:rsidRPr="00FD35E6">
        <w:rPr>
          <w:rFonts w:ascii="Times New Roman" w:hAnsi="Times New Roman"/>
          <w:sz w:val="22"/>
          <w:lang w:val="en-US"/>
        </w:rPr>
        <w:t xml:space="preserve">Citation counts and journal impact factors do not capture some indicators of research quality in the </w:t>
      </w:r>
      <w:proofErr w:type="spellStart"/>
      <w:r w:rsidR="0090611B" w:rsidRPr="00FD35E6">
        <w:rPr>
          <w:rFonts w:ascii="Times New Roman" w:hAnsi="Times New Roman"/>
          <w:sz w:val="22"/>
          <w:lang w:val="en-US"/>
        </w:rPr>
        <w:t>behavioural</w:t>
      </w:r>
      <w:proofErr w:type="spellEnd"/>
      <w:r w:rsidR="0090611B" w:rsidRPr="00FD35E6">
        <w:rPr>
          <w:rFonts w:ascii="Times New Roman" w:hAnsi="Times New Roman"/>
          <w:sz w:val="22"/>
          <w:lang w:val="en-US"/>
        </w:rPr>
        <w:t xml:space="preserve"> and brain sciences. </w:t>
      </w:r>
      <w:r w:rsidR="0090611B" w:rsidRPr="00F11814">
        <w:rPr>
          <w:rFonts w:ascii="Times New Roman" w:hAnsi="Times New Roman"/>
          <w:sz w:val="22"/>
        </w:rPr>
        <w:t>Royal Society Open Science, 9(8), 220334. https://doi.org/10.1098/rsos.220334</w:t>
      </w:r>
    </w:p>
    <w:p w14:paraId="6900467B" w14:textId="029C6A24" w:rsidR="00AE6DBC" w:rsidRDefault="00AE6DBC"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Pr>
          <w:rFonts w:ascii="Times New Roman" w:hAnsi="Times New Roman"/>
          <w:sz w:val="22"/>
        </w:rPr>
        <w:t>EREFIN, 2011.</w:t>
      </w:r>
      <w:r w:rsidRPr="009F0987">
        <w:rPr>
          <w:rFonts w:ascii="Times New Roman" w:hAnsi="Times New Roman"/>
          <w:sz w:val="22"/>
        </w:rPr>
        <w:t xml:space="preserve"> Evaluation des collectifs de recherche : un cadre qui intègre l'ensemble de leurs activités, </w:t>
      </w:r>
      <w:proofErr w:type="spellStart"/>
      <w:r w:rsidRPr="009F0987">
        <w:rPr>
          <w:rFonts w:ascii="Times New Roman" w:hAnsi="Times New Roman"/>
          <w:sz w:val="22"/>
        </w:rPr>
        <w:t>internal</w:t>
      </w:r>
      <w:proofErr w:type="spellEnd"/>
      <w:r w:rsidRPr="009F0987">
        <w:rPr>
          <w:rFonts w:ascii="Times New Roman" w:hAnsi="Times New Roman"/>
          <w:sz w:val="22"/>
        </w:rPr>
        <w:t xml:space="preserve"> report. </w:t>
      </w:r>
      <w:r w:rsidRPr="006B121A">
        <w:rPr>
          <w:rFonts w:ascii="Times New Roman" w:hAnsi="Times New Roman"/>
          <w:sz w:val="22"/>
          <w:lang w:val="en-GB"/>
        </w:rPr>
        <w:t>DO</w:t>
      </w:r>
      <w:r w:rsidRPr="008457FF">
        <w:rPr>
          <w:rFonts w:ascii="Times New Roman" w:hAnsi="Times New Roman"/>
          <w:sz w:val="22"/>
          <w:lang w:val="en-GB"/>
        </w:rPr>
        <w:t>I 1.5746699115890933e12</w:t>
      </w:r>
    </w:p>
    <w:p w14:paraId="23BA948D" w14:textId="4204C3E1" w:rsidR="00B57206" w:rsidRPr="00FD35E6" w:rsidRDefault="00B57206"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rPr>
      </w:pPr>
      <w:proofErr w:type="spellStart"/>
      <w:r w:rsidRPr="00F11814">
        <w:rPr>
          <w:rFonts w:ascii="Times New Roman" w:hAnsi="Times New Roman"/>
          <w:sz w:val="22"/>
          <w:lang w:val="en-GB"/>
        </w:rPr>
        <w:t>Fichten</w:t>
      </w:r>
      <w:proofErr w:type="spellEnd"/>
      <w:r w:rsidRPr="00F11814">
        <w:rPr>
          <w:rFonts w:ascii="Times New Roman" w:hAnsi="Times New Roman"/>
          <w:sz w:val="22"/>
          <w:lang w:val="en-GB"/>
        </w:rPr>
        <w:t xml:space="preserve"> W &amp; Dreier B</w:t>
      </w:r>
      <w:r w:rsidR="00AD2A61">
        <w:rPr>
          <w:rFonts w:ascii="Times New Roman" w:hAnsi="Times New Roman"/>
          <w:sz w:val="22"/>
          <w:lang w:val="en-GB"/>
        </w:rPr>
        <w:t>,</w:t>
      </w:r>
      <w:r w:rsidRPr="00F11814">
        <w:rPr>
          <w:rFonts w:ascii="Times New Roman" w:hAnsi="Times New Roman"/>
          <w:sz w:val="22"/>
          <w:lang w:val="en-GB"/>
        </w:rPr>
        <w:t xml:space="preserve"> 2003. Triangulation of </w:t>
      </w:r>
      <w:r w:rsidR="00AD2A61">
        <w:rPr>
          <w:rFonts w:ascii="Times New Roman" w:hAnsi="Times New Roman"/>
          <w:sz w:val="22"/>
          <w:lang w:val="en-GB"/>
        </w:rPr>
        <w:t>s</w:t>
      </w:r>
      <w:r w:rsidRPr="00F11814">
        <w:rPr>
          <w:rFonts w:ascii="Times New Roman" w:hAnsi="Times New Roman"/>
          <w:sz w:val="22"/>
          <w:lang w:val="en-GB"/>
        </w:rPr>
        <w:t xml:space="preserve">ubjectivity. Forum Qualitative </w:t>
      </w:r>
      <w:proofErr w:type="spellStart"/>
      <w:r w:rsidRPr="00F11814">
        <w:rPr>
          <w:rFonts w:ascii="Times New Roman" w:hAnsi="Times New Roman"/>
          <w:sz w:val="22"/>
          <w:lang w:val="en-GB"/>
        </w:rPr>
        <w:t>Sozialforschung</w:t>
      </w:r>
      <w:proofErr w:type="spellEnd"/>
      <w:r w:rsidRPr="00F11814">
        <w:rPr>
          <w:rFonts w:ascii="Times New Roman" w:hAnsi="Times New Roman"/>
          <w:sz w:val="22"/>
          <w:lang w:val="en-GB"/>
        </w:rPr>
        <w:t xml:space="preserve"> Forum: Qualitative Social Research, 4(2). </w:t>
      </w:r>
      <w:r w:rsidR="00BB009E">
        <w:fldChar w:fldCharType="begin"/>
      </w:r>
      <w:r w:rsidR="00BB009E" w:rsidRPr="00517B3F">
        <w:rPr>
          <w:lang w:val="en-GB"/>
          <w:rPrChange w:id="3151" w:author="Denis Tagu" w:date="2024-02-14T08:25:00Z">
            <w:rPr/>
          </w:rPrChange>
        </w:rPr>
        <w:instrText xml:space="preserve"> HYPERLINK "https://doi.org/10.17169/fqs-4.2.702" </w:instrText>
      </w:r>
      <w:r w:rsidR="00BB009E">
        <w:fldChar w:fldCharType="separate"/>
      </w:r>
      <w:r w:rsidRPr="00FD35E6">
        <w:rPr>
          <w:rFonts w:ascii="Times New Roman" w:hAnsi="Times New Roman"/>
          <w:sz w:val="22"/>
        </w:rPr>
        <w:t>https://doi.org/10.17169/fqs-4.2.702</w:t>
      </w:r>
      <w:r w:rsidR="00BB009E">
        <w:rPr>
          <w:rFonts w:ascii="Times New Roman" w:hAnsi="Times New Roman"/>
          <w:sz w:val="22"/>
        </w:rPr>
        <w:fldChar w:fldCharType="end"/>
      </w:r>
    </w:p>
    <w:p w14:paraId="6C5134FD" w14:textId="1E162F29" w:rsidR="0090611B" w:rsidRPr="00F11814" w:rsidRDefault="00AD2A61" w:rsidP="00F11814">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sz w:val="22"/>
          <w:lang w:val="en-GB"/>
        </w:rPr>
      </w:pPr>
      <w:r w:rsidRPr="00F11814">
        <w:rPr>
          <w:rFonts w:ascii="Times New Roman" w:hAnsi="Times New Roman"/>
          <w:sz w:val="22"/>
        </w:rPr>
        <w:t xml:space="preserve">Fini R, Jourdan J, </w:t>
      </w:r>
      <w:proofErr w:type="spellStart"/>
      <w:r w:rsidRPr="00F11814">
        <w:rPr>
          <w:rFonts w:ascii="Times New Roman" w:hAnsi="Times New Roman"/>
          <w:sz w:val="22"/>
        </w:rPr>
        <w:t>Perkmann</w:t>
      </w:r>
      <w:proofErr w:type="spellEnd"/>
      <w:r w:rsidRPr="00F11814">
        <w:rPr>
          <w:rFonts w:ascii="Times New Roman" w:hAnsi="Times New Roman"/>
          <w:sz w:val="22"/>
        </w:rPr>
        <w:t xml:space="preserve"> M &amp; </w:t>
      </w:r>
      <w:proofErr w:type="spellStart"/>
      <w:r w:rsidRPr="00F11814">
        <w:rPr>
          <w:rFonts w:ascii="Times New Roman" w:hAnsi="Times New Roman"/>
          <w:sz w:val="22"/>
        </w:rPr>
        <w:t>Toschi</w:t>
      </w:r>
      <w:proofErr w:type="spellEnd"/>
      <w:r w:rsidRPr="00F11814">
        <w:rPr>
          <w:rFonts w:ascii="Times New Roman" w:hAnsi="Times New Roman"/>
          <w:sz w:val="22"/>
        </w:rPr>
        <w:t xml:space="preserve"> L, 2023</w:t>
      </w:r>
      <w:r w:rsidR="0090611B" w:rsidRPr="00F11814">
        <w:rPr>
          <w:rFonts w:ascii="Times New Roman" w:hAnsi="Times New Roman"/>
          <w:sz w:val="22"/>
        </w:rPr>
        <w:t xml:space="preserve">. </w:t>
      </w:r>
      <w:r w:rsidRPr="00F11814">
        <w:rPr>
          <w:rFonts w:ascii="Times New Roman" w:hAnsi="Times New Roman"/>
          <w:sz w:val="22"/>
          <w:lang w:val="en-GB"/>
        </w:rPr>
        <w:t>A new take on the categorical imperative : gatekeeping, b</w:t>
      </w:r>
      <w:r w:rsidR="0090611B" w:rsidRPr="00F11814">
        <w:rPr>
          <w:rFonts w:ascii="Times New Roman" w:hAnsi="Times New Roman"/>
          <w:sz w:val="22"/>
          <w:lang w:val="en-GB"/>
        </w:rPr>
        <w:t>ound</w:t>
      </w:r>
      <w:r w:rsidRPr="00F11814">
        <w:rPr>
          <w:rFonts w:ascii="Times New Roman" w:hAnsi="Times New Roman"/>
          <w:sz w:val="22"/>
          <w:lang w:val="en-GB"/>
        </w:rPr>
        <w:t xml:space="preserve">ary maintenance, and evaluation penalties in </w:t>
      </w:r>
      <w:proofErr w:type="spellStart"/>
      <w:r w:rsidRPr="00F11814">
        <w:rPr>
          <w:rFonts w:ascii="Times New Roman" w:hAnsi="Times New Roman"/>
          <w:sz w:val="22"/>
          <w:lang w:val="en-GB"/>
        </w:rPr>
        <w:t>c</w:t>
      </w:r>
      <w:r w:rsidR="0090611B" w:rsidRPr="00F11814">
        <w:rPr>
          <w:rFonts w:ascii="Times New Roman" w:hAnsi="Times New Roman"/>
          <w:sz w:val="22"/>
          <w:lang w:val="en-GB"/>
        </w:rPr>
        <w:t>cience</w:t>
      </w:r>
      <w:proofErr w:type="spellEnd"/>
      <w:r w:rsidR="0090611B" w:rsidRPr="00F11814">
        <w:rPr>
          <w:rFonts w:ascii="Times New Roman" w:hAnsi="Times New Roman"/>
          <w:sz w:val="22"/>
          <w:lang w:val="en-GB"/>
        </w:rPr>
        <w:t>. Organization Science, 34(3), 1090</w:t>
      </w:r>
      <w:r w:rsidR="0090611B" w:rsidRPr="00F11814">
        <w:rPr>
          <w:rFonts w:ascii="Times New Roman" w:hAnsi="Times New Roman"/>
          <w:sz w:val="22"/>
          <w:lang w:val="en-GB"/>
        </w:rPr>
        <w:noBreakHyphen/>
        <w:t>1110. https://doi.org/10.1287/orsc.2022.1610</w:t>
      </w:r>
    </w:p>
    <w:p w14:paraId="3E2BF974" w14:textId="7592903D" w:rsidR="0090611B" w:rsidRPr="00F11814" w:rsidRDefault="00AD2A61" w:rsidP="00F11814">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sz w:val="22"/>
        </w:rPr>
      </w:pPr>
      <w:r w:rsidRPr="00FD35E6">
        <w:rPr>
          <w:rFonts w:ascii="Times New Roman" w:hAnsi="Times New Roman"/>
          <w:sz w:val="22"/>
          <w:lang w:val="en-US"/>
        </w:rPr>
        <w:t>Gingras Y, 2016</w:t>
      </w:r>
      <w:r w:rsidR="0090611B" w:rsidRPr="00FD35E6">
        <w:rPr>
          <w:rFonts w:ascii="Times New Roman" w:hAnsi="Times New Roman"/>
          <w:sz w:val="22"/>
          <w:lang w:val="en-US"/>
        </w:rPr>
        <w:t xml:space="preserve">. </w:t>
      </w:r>
      <w:proofErr w:type="spellStart"/>
      <w:r w:rsidR="0090611B" w:rsidRPr="00FD35E6">
        <w:rPr>
          <w:rFonts w:ascii="Times New Roman" w:hAnsi="Times New Roman"/>
          <w:sz w:val="22"/>
          <w:lang w:val="en-US"/>
        </w:rPr>
        <w:t>Bibliometrics</w:t>
      </w:r>
      <w:proofErr w:type="spellEnd"/>
      <w:r w:rsidR="0090611B" w:rsidRPr="00FD35E6">
        <w:rPr>
          <w:rFonts w:ascii="Times New Roman" w:hAnsi="Times New Roman"/>
          <w:sz w:val="22"/>
          <w:lang w:val="en-US"/>
        </w:rPr>
        <w:t xml:space="preserve"> and research evaluation : Uses and abuses. </w:t>
      </w:r>
      <w:r w:rsidR="0090611B" w:rsidRPr="00F11814">
        <w:rPr>
          <w:rFonts w:ascii="Times New Roman" w:hAnsi="Times New Roman"/>
          <w:sz w:val="22"/>
        </w:rPr>
        <w:t xml:space="preserve">The MIT </w:t>
      </w:r>
      <w:proofErr w:type="spellStart"/>
      <w:r w:rsidR="0090611B" w:rsidRPr="00F11814">
        <w:rPr>
          <w:rFonts w:ascii="Times New Roman" w:hAnsi="Times New Roman"/>
          <w:sz w:val="22"/>
        </w:rPr>
        <w:t>Press</w:t>
      </w:r>
      <w:proofErr w:type="spellEnd"/>
      <w:r w:rsidR="0090611B" w:rsidRPr="00F11814">
        <w:rPr>
          <w:rFonts w:ascii="Times New Roman" w:hAnsi="Times New Roman"/>
          <w:sz w:val="22"/>
        </w:rPr>
        <w:t>.</w:t>
      </w:r>
    </w:p>
    <w:p w14:paraId="09ACDF36" w14:textId="0CA96F68" w:rsidR="007A664A" w:rsidRPr="00F11814" w:rsidRDefault="007A664A">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US"/>
        </w:rPr>
      </w:pPr>
      <w:r w:rsidRPr="00F11814">
        <w:rPr>
          <w:rFonts w:ascii="Times New Roman" w:hAnsi="Times New Roman"/>
          <w:sz w:val="22"/>
        </w:rPr>
        <w:t>Gingras</w:t>
      </w:r>
      <w:r w:rsidR="007B1661" w:rsidRPr="00F11814">
        <w:rPr>
          <w:rFonts w:ascii="Times New Roman" w:hAnsi="Times New Roman"/>
          <w:sz w:val="22"/>
        </w:rPr>
        <w:t xml:space="preserve"> </w:t>
      </w:r>
      <w:r w:rsidR="00AD2A61">
        <w:rPr>
          <w:rFonts w:ascii="Times New Roman" w:hAnsi="Times New Roman"/>
          <w:sz w:val="22"/>
        </w:rPr>
        <w:t>Y</w:t>
      </w:r>
      <w:r w:rsidRPr="00F11814">
        <w:rPr>
          <w:rFonts w:ascii="Times New Roman" w:hAnsi="Times New Roman"/>
          <w:sz w:val="22"/>
        </w:rPr>
        <w:t xml:space="preserve"> </w:t>
      </w:r>
      <w:r w:rsidR="007B1661" w:rsidRPr="00F11814">
        <w:rPr>
          <w:rFonts w:ascii="Times New Roman" w:hAnsi="Times New Roman"/>
          <w:sz w:val="22"/>
        </w:rPr>
        <w:t>&amp;</w:t>
      </w:r>
      <w:r w:rsidRPr="00F11814">
        <w:rPr>
          <w:rFonts w:ascii="Times New Roman" w:hAnsi="Times New Roman"/>
          <w:sz w:val="22"/>
        </w:rPr>
        <w:t xml:space="preserve"> </w:t>
      </w:r>
      <w:proofErr w:type="spellStart"/>
      <w:r w:rsidRPr="00F11814">
        <w:rPr>
          <w:rFonts w:ascii="Times New Roman" w:hAnsi="Times New Roman"/>
          <w:sz w:val="22"/>
        </w:rPr>
        <w:t>Khelfaoui</w:t>
      </w:r>
      <w:proofErr w:type="spellEnd"/>
      <w:r w:rsidR="007B1661" w:rsidRPr="00F11814">
        <w:rPr>
          <w:rFonts w:ascii="Times New Roman" w:hAnsi="Times New Roman"/>
          <w:sz w:val="22"/>
        </w:rPr>
        <w:t xml:space="preserve"> M</w:t>
      </w:r>
      <w:r w:rsidR="00AD2A61">
        <w:rPr>
          <w:rFonts w:ascii="Times New Roman" w:hAnsi="Times New Roman"/>
          <w:sz w:val="22"/>
        </w:rPr>
        <w:t>,</w:t>
      </w:r>
      <w:r w:rsidR="007B1661" w:rsidRPr="00F11814">
        <w:rPr>
          <w:rFonts w:ascii="Times New Roman" w:hAnsi="Times New Roman"/>
          <w:sz w:val="22"/>
        </w:rPr>
        <w:t xml:space="preserve"> 2021</w:t>
      </w:r>
      <w:r w:rsidRPr="00F11814">
        <w:rPr>
          <w:rFonts w:ascii="Times New Roman" w:hAnsi="Times New Roman"/>
          <w:sz w:val="22"/>
        </w:rPr>
        <w:t xml:space="preserve"> </w:t>
      </w:r>
      <w:r w:rsidR="007B1661">
        <w:rPr>
          <w:rFonts w:ascii="Times New Roman" w:hAnsi="Times New Roman"/>
          <w:sz w:val="22"/>
        </w:rPr>
        <w:t>L’effet</w:t>
      </w:r>
      <w:r w:rsidR="007B1661" w:rsidRPr="00F11814">
        <w:rPr>
          <w:rFonts w:ascii="Times New Roman" w:hAnsi="Times New Roman"/>
          <w:sz w:val="22"/>
        </w:rPr>
        <w:t xml:space="preserve"> </w:t>
      </w:r>
      <w:r w:rsidR="007B1661">
        <w:rPr>
          <w:rFonts w:ascii="Times New Roman" w:hAnsi="Times New Roman"/>
          <w:sz w:val="22"/>
        </w:rPr>
        <w:t>SIGAPS</w:t>
      </w:r>
      <w:r w:rsidR="007B1661" w:rsidRPr="00F11814">
        <w:rPr>
          <w:rFonts w:ascii="Times New Roman" w:hAnsi="Times New Roman"/>
          <w:sz w:val="22"/>
        </w:rPr>
        <w:t xml:space="preserve">: </w:t>
      </w:r>
      <w:r w:rsidR="007B1661">
        <w:rPr>
          <w:rFonts w:ascii="Times New Roman" w:hAnsi="Times New Roman"/>
          <w:sz w:val="22"/>
        </w:rPr>
        <w:t>la recherche médicale française sous l’emprise de l’évaluation comptable</w:t>
      </w:r>
      <w:r w:rsidR="007B1661" w:rsidRPr="00F11814">
        <w:rPr>
          <w:rFonts w:ascii="Times New Roman" w:hAnsi="Times New Roman"/>
          <w:sz w:val="22"/>
        </w:rPr>
        <w:t xml:space="preserve">. </w:t>
      </w:r>
      <w:proofErr w:type="spellStart"/>
      <w:r w:rsidR="007B1661" w:rsidRPr="00F11814">
        <w:rPr>
          <w:rFonts w:ascii="Times New Roman" w:hAnsi="Times New Roman"/>
          <w:sz w:val="22"/>
          <w:lang w:val="en-US"/>
        </w:rPr>
        <w:t>Zilsel</w:t>
      </w:r>
      <w:proofErr w:type="spellEnd"/>
      <w:r w:rsidR="007B1661" w:rsidRPr="00F11814">
        <w:rPr>
          <w:rFonts w:ascii="Times New Roman" w:hAnsi="Times New Roman"/>
          <w:sz w:val="22"/>
          <w:lang w:val="en-US"/>
        </w:rPr>
        <w:t xml:space="preserve">: Science, technique, </w:t>
      </w:r>
      <w:proofErr w:type="spellStart"/>
      <w:r w:rsidR="007B1661" w:rsidRPr="00F11814">
        <w:rPr>
          <w:rFonts w:ascii="Times New Roman" w:hAnsi="Times New Roman"/>
          <w:sz w:val="22"/>
          <w:lang w:val="en-US"/>
        </w:rPr>
        <w:t>société</w:t>
      </w:r>
      <w:proofErr w:type="spellEnd"/>
      <w:proofErr w:type="gramStart"/>
      <w:r w:rsidR="007B1661" w:rsidRPr="00F11814">
        <w:rPr>
          <w:rFonts w:ascii="Times New Roman" w:hAnsi="Times New Roman"/>
          <w:sz w:val="22"/>
          <w:lang w:val="en-US"/>
        </w:rPr>
        <w:t>  (</w:t>
      </w:r>
      <w:proofErr w:type="gramEnd"/>
      <w:r w:rsidR="007B1661" w:rsidRPr="00F11814">
        <w:rPr>
          <w:rFonts w:ascii="Times New Roman" w:hAnsi="Times New Roman"/>
          <w:sz w:val="22"/>
          <w:lang w:val="en-US"/>
        </w:rPr>
        <w:t>8), 145-174.</w:t>
      </w:r>
    </w:p>
    <w:p w14:paraId="4A9CBE9D" w14:textId="73F6AA2F" w:rsidR="00AE6DBC" w:rsidRPr="00A402CB" w:rsidRDefault="00AE6DBC"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Pr>
          <w:rFonts w:ascii="Times New Roman" w:hAnsi="Times New Roman"/>
          <w:sz w:val="22"/>
          <w:lang w:val="en-GB"/>
        </w:rPr>
        <w:t>Hicks</w:t>
      </w:r>
      <w:r w:rsidR="00AD2A61">
        <w:rPr>
          <w:rFonts w:ascii="Times New Roman" w:hAnsi="Times New Roman"/>
          <w:sz w:val="22"/>
          <w:lang w:val="en-GB"/>
        </w:rPr>
        <w:t xml:space="preserve"> </w:t>
      </w:r>
      <w:r>
        <w:rPr>
          <w:rFonts w:ascii="Times New Roman" w:hAnsi="Times New Roman"/>
          <w:sz w:val="22"/>
          <w:lang w:val="en-GB"/>
        </w:rPr>
        <w:t>S</w:t>
      </w:r>
      <w:r w:rsidRPr="001B624C">
        <w:rPr>
          <w:rFonts w:ascii="Times New Roman" w:hAnsi="Times New Roman"/>
          <w:sz w:val="22"/>
          <w:lang w:val="en-GB"/>
        </w:rPr>
        <w:t xml:space="preserve"> D</w:t>
      </w:r>
      <w:r>
        <w:rPr>
          <w:rFonts w:ascii="Times New Roman" w:hAnsi="Times New Roman"/>
          <w:sz w:val="22"/>
          <w:lang w:val="en-GB"/>
        </w:rPr>
        <w:t xml:space="preserve">, </w:t>
      </w:r>
      <w:proofErr w:type="spellStart"/>
      <w:r>
        <w:rPr>
          <w:rFonts w:ascii="Times New Roman" w:hAnsi="Times New Roman"/>
          <w:sz w:val="22"/>
          <w:lang w:val="en-GB"/>
        </w:rPr>
        <w:t>Wouters</w:t>
      </w:r>
      <w:proofErr w:type="spellEnd"/>
      <w:r>
        <w:rPr>
          <w:rFonts w:ascii="Times New Roman" w:hAnsi="Times New Roman"/>
          <w:sz w:val="22"/>
          <w:lang w:val="en-GB"/>
        </w:rPr>
        <w:t xml:space="preserve"> P, </w:t>
      </w:r>
      <w:proofErr w:type="spellStart"/>
      <w:r>
        <w:rPr>
          <w:rFonts w:ascii="Times New Roman" w:hAnsi="Times New Roman"/>
          <w:sz w:val="22"/>
          <w:lang w:val="en-GB"/>
        </w:rPr>
        <w:t>Waltman</w:t>
      </w:r>
      <w:proofErr w:type="spellEnd"/>
      <w:r>
        <w:rPr>
          <w:rFonts w:ascii="Times New Roman" w:hAnsi="Times New Roman"/>
          <w:sz w:val="22"/>
          <w:lang w:val="en-GB"/>
        </w:rPr>
        <w:t xml:space="preserve"> L, de </w:t>
      </w:r>
      <w:proofErr w:type="spellStart"/>
      <w:r>
        <w:rPr>
          <w:rFonts w:ascii="Times New Roman" w:hAnsi="Times New Roman"/>
          <w:sz w:val="22"/>
          <w:lang w:val="en-GB"/>
        </w:rPr>
        <w:t>Rijcke</w:t>
      </w:r>
      <w:proofErr w:type="spellEnd"/>
      <w:r>
        <w:rPr>
          <w:rFonts w:ascii="Times New Roman" w:hAnsi="Times New Roman"/>
          <w:sz w:val="22"/>
          <w:lang w:val="en-GB"/>
        </w:rPr>
        <w:t xml:space="preserve"> S, </w:t>
      </w:r>
      <w:proofErr w:type="spellStart"/>
      <w:r>
        <w:rPr>
          <w:rFonts w:ascii="Times New Roman" w:hAnsi="Times New Roman"/>
          <w:sz w:val="22"/>
          <w:lang w:val="en-GB"/>
        </w:rPr>
        <w:t>Rafols</w:t>
      </w:r>
      <w:proofErr w:type="spellEnd"/>
      <w:r>
        <w:rPr>
          <w:rFonts w:ascii="Times New Roman" w:hAnsi="Times New Roman"/>
          <w:sz w:val="22"/>
          <w:lang w:val="en-GB"/>
        </w:rPr>
        <w:t xml:space="preserve"> I, 2015.</w:t>
      </w:r>
      <w:r w:rsidRPr="001B624C">
        <w:rPr>
          <w:rFonts w:ascii="Times New Roman" w:hAnsi="Times New Roman"/>
          <w:sz w:val="22"/>
          <w:lang w:val="en-GB"/>
        </w:rPr>
        <w:t xml:space="preserve"> </w:t>
      </w:r>
      <w:r w:rsidR="00BB009E">
        <w:fldChar w:fldCharType="begin"/>
      </w:r>
      <w:r w:rsidR="00BB009E" w:rsidRPr="00517B3F">
        <w:rPr>
          <w:lang w:val="en-GB"/>
          <w:rPrChange w:id="3152" w:author="Denis Tagu" w:date="2024-02-14T08:25:00Z">
            <w:rPr/>
          </w:rPrChange>
        </w:rPr>
        <w:instrText xml:space="preserve"> HYPERLINK "http://www.leidenmanifesto.org/%20" \t "_blank" </w:instrText>
      </w:r>
      <w:r w:rsidR="00BB009E">
        <w:fldChar w:fldCharType="separate"/>
      </w:r>
      <w:r w:rsidRPr="009013CA">
        <w:rPr>
          <w:rFonts w:ascii="Times New Roman" w:hAnsi="Times New Roman"/>
          <w:sz w:val="22"/>
          <w:lang w:val="en-GB"/>
        </w:rPr>
        <w:t>The</w:t>
      </w:r>
      <w:r>
        <w:rPr>
          <w:rFonts w:ascii="Times New Roman" w:hAnsi="Times New Roman"/>
          <w:sz w:val="22"/>
          <w:lang w:val="en-GB"/>
        </w:rPr>
        <w:t xml:space="preserve"> Leiden manifesto for research m</w:t>
      </w:r>
      <w:r w:rsidRPr="009013CA">
        <w:rPr>
          <w:rFonts w:ascii="Times New Roman" w:hAnsi="Times New Roman"/>
          <w:sz w:val="22"/>
          <w:lang w:val="en-GB"/>
        </w:rPr>
        <w:t>etrics</w:t>
      </w:r>
      <w:r w:rsidR="00BB009E">
        <w:rPr>
          <w:rFonts w:ascii="Times New Roman" w:hAnsi="Times New Roman"/>
          <w:sz w:val="22"/>
          <w:lang w:val="en-GB"/>
        </w:rPr>
        <w:fldChar w:fldCharType="end"/>
      </w:r>
      <w:r w:rsidRPr="00A402CB">
        <w:rPr>
          <w:rFonts w:ascii="Times New Roman" w:hAnsi="Times New Roman"/>
          <w:sz w:val="22"/>
          <w:lang w:val="en-GB"/>
        </w:rPr>
        <w:t xml:space="preserve">, </w:t>
      </w:r>
      <w:r w:rsidRPr="009013CA">
        <w:rPr>
          <w:rFonts w:ascii="Times New Roman" w:hAnsi="Times New Roman"/>
          <w:sz w:val="22"/>
          <w:lang w:val="en-GB"/>
        </w:rPr>
        <w:t>Nature</w:t>
      </w:r>
      <w:r>
        <w:rPr>
          <w:rFonts w:ascii="Times New Roman" w:hAnsi="Times New Roman"/>
          <w:sz w:val="22"/>
          <w:lang w:val="en-GB"/>
        </w:rPr>
        <w:t>, 520, p. 429-431</w:t>
      </w:r>
    </w:p>
    <w:p w14:paraId="7A497662" w14:textId="77777777" w:rsidR="00AE6DBC" w:rsidRPr="00787AFB" w:rsidRDefault="00AE6DBC"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Pr>
          <w:rFonts w:ascii="Times New Roman" w:hAnsi="Times New Roman"/>
          <w:sz w:val="22"/>
          <w:lang w:val="en-GB"/>
        </w:rPr>
        <w:t>Joly PB, Matt M</w:t>
      </w:r>
      <w:r w:rsidRPr="00787AFB">
        <w:rPr>
          <w:rFonts w:ascii="Times New Roman" w:hAnsi="Times New Roman"/>
          <w:sz w:val="22"/>
          <w:lang w:val="en-GB"/>
        </w:rPr>
        <w:t>, 2017</w:t>
      </w:r>
      <w:r>
        <w:rPr>
          <w:rFonts w:ascii="Times New Roman" w:hAnsi="Times New Roman"/>
          <w:sz w:val="22"/>
          <w:lang w:val="en-GB"/>
        </w:rPr>
        <w:t>.</w:t>
      </w:r>
      <w:r w:rsidRPr="00787AFB">
        <w:rPr>
          <w:rFonts w:ascii="Times New Roman" w:hAnsi="Times New Roman"/>
          <w:sz w:val="22"/>
          <w:lang w:val="en-GB"/>
        </w:rPr>
        <w:t xml:space="preserve"> Towards a new generation of research impact assessment approaches</w:t>
      </w:r>
      <w:r>
        <w:rPr>
          <w:rFonts w:ascii="Times New Roman" w:hAnsi="Times New Roman"/>
          <w:sz w:val="22"/>
          <w:lang w:val="en-GB"/>
        </w:rPr>
        <w:t xml:space="preserve">. J </w:t>
      </w:r>
      <w:proofErr w:type="spellStart"/>
      <w:r>
        <w:rPr>
          <w:rFonts w:ascii="Times New Roman" w:hAnsi="Times New Roman"/>
          <w:sz w:val="22"/>
          <w:lang w:val="en-GB"/>
        </w:rPr>
        <w:t>Technol</w:t>
      </w:r>
      <w:proofErr w:type="spellEnd"/>
      <w:r>
        <w:rPr>
          <w:rFonts w:ascii="Times New Roman" w:hAnsi="Times New Roman"/>
          <w:sz w:val="22"/>
          <w:lang w:val="en-GB"/>
        </w:rPr>
        <w:t xml:space="preserve"> </w:t>
      </w:r>
      <w:proofErr w:type="spellStart"/>
      <w:r>
        <w:rPr>
          <w:rFonts w:ascii="Times New Roman" w:hAnsi="Times New Roman"/>
          <w:sz w:val="22"/>
          <w:lang w:val="en-GB"/>
        </w:rPr>
        <w:t>Transf</w:t>
      </w:r>
      <w:proofErr w:type="spellEnd"/>
      <w:r>
        <w:rPr>
          <w:rFonts w:ascii="Times New Roman" w:hAnsi="Times New Roman"/>
          <w:sz w:val="22"/>
          <w:lang w:val="en-GB"/>
        </w:rPr>
        <w:t>,</w:t>
      </w:r>
      <w:r w:rsidRPr="00787AFB">
        <w:rPr>
          <w:rFonts w:ascii="Times New Roman" w:hAnsi="Times New Roman"/>
          <w:sz w:val="22"/>
          <w:lang w:val="en-GB"/>
        </w:rPr>
        <w:t xml:space="preserve"> </w:t>
      </w:r>
      <w:r w:rsidR="00BB009E">
        <w:fldChar w:fldCharType="begin"/>
      </w:r>
      <w:r w:rsidR="00BB009E" w:rsidRPr="00517B3F">
        <w:rPr>
          <w:lang w:val="en-GB"/>
          <w:rPrChange w:id="3153" w:author="Denis Tagu" w:date="2024-02-14T08:25:00Z">
            <w:rPr/>
          </w:rPrChange>
        </w:rPr>
        <w:instrText xml:space="preserve"> HYPERLINK "https://doi.org/10.1007/s10961-017-9601-0" \t "_self" </w:instrText>
      </w:r>
      <w:r w:rsidR="00BB009E">
        <w:fldChar w:fldCharType="separate"/>
      </w:r>
      <w:r w:rsidRPr="00787AFB">
        <w:rPr>
          <w:rFonts w:ascii="Times New Roman" w:hAnsi="Times New Roman"/>
          <w:sz w:val="22"/>
          <w:lang w:val="en-GB"/>
        </w:rPr>
        <w:t>https://doi.org/10.1007/s10961-017-9601-0</w:t>
      </w:r>
      <w:r w:rsidR="00BB009E">
        <w:rPr>
          <w:rFonts w:ascii="Times New Roman" w:hAnsi="Times New Roman"/>
          <w:sz w:val="22"/>
          <w:lang w:val="en-GB"/>
        </w:rPr>
        <w:fldChar w:fldCharType="end"/>
      </w:r>
      <w:r w:rsidRPr="00787AFB">
        <w:rPr>
          <w:rFonts w:ascii="Times New Roman" w:hAnsi="Times New Roman"/>
          <w:sz w:val="22"/>
          <w:lang w:val="en-GB"/>
        </w:rPr>
        <w:t>).</w:t>
      </w:r>
    </w:p>
    <w:p w14:paraId="6F4F7646" w14:textId="25C5B009" w:rsidR="00AE6DBC" w:rsidRDefault="00AE6DBC"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ins w:id="3154" w:author="Denis Tagu" w:date="2024-02-14T08:47:00Z"/>
          <w:rFonts w:ascii="Times New Roman" w:hAnsi="Times New Roman"/>
          <w:sz w:val="22"/>
          <w:lang w:val="en-GB"/>
        </w:rPr>
      </w:pPr>
      <w:r>
        <w:rPr>
          <w:rFonts w:ascii="Times New Roman" w:hAnsi="Times New Roman"/>
          <w:sz w:val="22"/>
          <w:lang w:val="en-GB"/>
        </w:rPr>
        <w:lastRenderedPageBreak/>
        <w:t>Joly PB, Matt M, Robinson DKR,</w:t>
      </w:r>
      <w:r w:rsidRPr="00787AFB">
        <w:rPr>
          <w:rFonts w:ascii="Times New Roman" w:hAnsi="Times New Roman"/>
          <w:sz w:val="22"/>
          <w:lang w:val="en-GB"/>
        </w:rPr>
        <w:t xml:space="preserve"> 2019. Research Impact Assessment: from ex post to real-time assessment, </w:t>
      </w:r>
      <w:proofErr w:type="spellStart"/>
      <w:r>
        <w:rPr>
          <w:rFonts w:ascii="Times New Roman" w:hAnsi="Times New Roman"/>
          <w:sz w:val="22"/>
          <w:lang w:val="en-GB"/>
        </w:rPr>
        <w:t>Fetval</w:t>
      </w:r>
      <w:proofErr w:type="spellEnd"/>
      <w:r w:rsidRPr="00787AFB">
        <w:rPr>
          <w:rFonts w:ascii="Times New Roman" w:hAnsi="Times New Roman"/>
          <w:sz w:val="22"/>
          <w:lang w:val="en-GB"/>
        </w:rPr>
        <w:t xml:space="preserve"> Journal, 47, 35-40, </w:t>
      </w:r>
      <w:r w:rsidR="00BB009E">
        <w:fldChar w:fldCharType="begin"/>
      </w:r>
      <w:r w:rsidR="00BB009E" w:rsidRPr="00517B3F">
        <w:rPr>
          <w:lang w:val="en-GB"/>
          <w:rPrChange w:id="3155" w:author="Denis Tagu" w:date="2024-02-14T08:25:00Z">
            <w:rPr/>
          </w:rPrChange>
        </w:rPr>
        <w:instrText xml:space="preserve"> HYPERLINK "https://doi.org/10.22163/fteval.2019.326" \t "_self" </w:instrText>
      </w:r>
      <w:r w:rsidR="00BB009E">
        <w:fldChar w:fldCharType="separate"/>
      </w:r>
      <w:r w:rsidRPr="00787AFB">
        <w:rPr>
          <w:rFonts w:ascii="Times New Roman" w:hAnsi="Times New Roman"/>
          <w:sz w:val="22"/>
          <w:lang w:val="en-GB"/>
        </w:rPr>
        <w:t>https://doi.org/10.22163/fteval.2019.326</w:t>
      </w:r>
      <w:r w:rsidR="00BB009E">
        <w:rPr>
          <w:rFonts w:ascii="Times New Roman" w:hAnsi="Times New Roman"/>
          <w:sz w:val="22"/>
          <w:lang w:val="en-GB"/>
        </w:rPr>
        <w:fldChar w:fldCharType="end"/>
      </w:r>
    </w:p>
    <w:p w14:paraId="2BFF0643" w14:textId="2B7D8642" w:rsidR="00F61993" w:rsidRDefault="00F61993" w:rsidP="00F61993">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proofErr w:type="spellStart"/>
      <w:ins w:id="3156" w:author="Denis Tagu" w:date="2024-02-14T08:47:00Z">
        <w:r w:rsidRPr="00F61993">
          <w:rPr>
            <w:rFonts w:ascii="Times New Roman" w:hAnsi="Times New Roman"/>
            <w:sz w:val="22"/>
            <w:lang w:val="en-GB"/>
            <w:rPrChange w:id="3157" w:author="Denis Tagu" w:date="2024-02-14T08:48:00Z">
              <w:rPr>
                <w:lang w:val="en-GB"/>
              </w:rPr>
            </w:rPrChange>
          </w:rPr>
          <w:t>Laaser</w:t>
        </w:r>
        <w:proofErr w:type="spellEnd"/>
        <w:r w:rsidRPr="00F61993">
          <w:rPr>
            <w:rFonts w:ascii="Times New Roman" w:hAnsi="Times New Roman"/>
            <w:sz w:val="22"/>
            <w:lang w:val="en-GB"/>
            <w:rPrChange w:id="3158" w:author="Denis Tagu" w:date="2024-02-14T08:48:00Z">
              <w:rPr>
                <w:lang w:val="en-GB"/>
              </w:rPr>
            </w:rPrChange>
          </w:rPr>
          <w:t xml:space="preserve"> K &amp; </w:t>
        </w:r>
        <w:proofErr w:type="spellStart"/>
        <w:r w:rsidRPr="00F61993">
          <w:rPr>
            <w:rFonts w:ascii="Times New Roman" w:hAnsi="Times New Roman"/>
            <w:sz w:val="22"/>
            <w:lang w:val="en-GB"/>
            <w:rPrChange w:id="3159" w:author="Denis Tagu" w:date="2024-02-14T08:48:00Z">
              <w:rPr>
                <w:lang w:val="en-GB"/>
              </w:rPr>
            </w:rPrChange>
          </w:rPr>
          <w:t>Karlsson</w:t>
        </w:r>
        <w:proofErr w:type="spellEnd"/>
        <w:r w:rsidRPr="00F61993">
          <w:rPr>
            <w:rFonts w:ascii="Times New Roman" w:hAnsi="Times New Roman"/>
            <w:sz w:val="22"/>
            <w:lang w:val="en-GB"/>
            <w:rPrChange w:id="3160" w:author="Denis Tagu" w:date="2024-02-14T08:48:00Z">
              <w:rPr>
                <w:lang w:val="en-GB"/>
              </w:rPr>
            </w:rPrChange>
          </w:rPr>
          <w:t xml:space="preserve"> JC, 2021. Towards a Sociology of Meaningful Work, Work, Employment and Society</w:t>
        </w:r>
      </w:ins>
      <w:ins w:id="3161" w:author="Denis Tagu" w:date="2024-02-14T08:48:00Z">
        <w:r w:rsidRPr="00F61993">
          <w:rPr>
            <w:rFonts w:ascii="Times New Roman" w:hAnsi="Times New Roman"/>
            <w:sz w:val="22"/>
            <w:lang w:val="en-GB"/>
            <w:rPrChange w:id="3162" w:author="Denis Tagu" w:date="2024-02-14T08:48:00Z">
              <w:rPr>
                <w:lang w:val="en-GB"/>
              </w:rPr>
            </w:rPrChange>
          </w:rPr>
          <w:t xml:space="preserve"> </w:t>
        </w:r>
      </w:ins>
      <w:ins w:id="3163" w:author="Denis Tagu" w:date="2024-02-14T08:47:00Z">
        <w:r w:rsidRPr="00F61993">
          <w:rPr>
            <w:rFonts w:ascii="Times New Roman" w:hAnsi="Times New Roman"/>
            <w:sz w:val="22"/>
            <w:lang w:val="en-GB"/>
            <w:rPrChange w:id="3164" w:author="Denis Tagu" w:date="2024-02-14T08:48:00Z">
              <w:rPr/>
            </w:rPrChange>
          </w:rPr>
          <w:fldChar w:fldCharType="begin"/>
        </w:r>
        <w:r w:rsidRPr="00F61993">
          <w:rPr>
            <w:rFonts w:ascii="Times New Roman" w:hAnsi="Times New Roman"/>
            <w:sz w:val="22"/>
            <w:lang w:val="en-GB"/>
            <w:rPrChange w:id="3165" w:author="Denis Tagu" w:date="2024-02-14T08:48:00Z">
              <w:rPr>
                <w:lang w:val="en-GB"/>
              </w:rPr>
            </w:rPrChange>
          </w:rPr>
          <w:instrText xml:space="preserve"> HYPERLINK "https://journals.sagepub.com/toc/wesa/36/5" </w:instrText>
        </w:r>
        <w:r w:rsidRPr="00F61993">
          <w:rPr>
            <w:rFonts w:ascii="Times New Roman" w:hAnsi="Times New Roman"/>
            <w:sz w:val="22"/>
            <w:lang w:val="en-GB"/>
            <w:rPrChange w:id="3166" w:author="Denis Tagu" w:date="2024-02-14T08:48:00Z">
              <w:rPr/>
            </w:rPrChange>
          </w:rPr>
          <w:fldChar w:fldCharType="separate"/>
        </w:r>
        <w:r w:rsidRPr="00944896">
          <w:rPr>
            <w:rFonts w:ascii="Times New Roman" w:hAnsi="Times New Roman"/>
            <w:sz w:val="22"/>
            <w:lang w:val="en-GB"/>
            <w:rPrChange w:id="3167" w:author="Denis Tagu" w:date="2024-02-22T08:58:00Z">
              <w:rPr>
                <w:rStyle w:val="Lienhypertexte"/>
                <w:lang w:val="en-GB"/>
              </w:rPr>
            </w:rPrChange>
          </w:rPr>
          <w:t>Volume 36, Issue 5</w:t>
        </w:r>
        <w:r w:rsidRPr="00F61993">
          <w:rPr>
            <w:rFonts w:ascii="Times New Roman" w:hAnsi="Times New Roman"/>
            <w:sz w:val="22"/>
            <w:lang w:val="en-GB"/>
            <w:rPrChange w:id="3168" w:author="Denis Tagu" w:date="2024-02-14T08:48:00Z">
              <w:rPr/>
            </w:rPrChange>
          </w:rPr>
          <w:fldChar w:fldCharType="end"/>
        </w:r>
      </w:ins>
      <w:ins w:id="3169" w:author="Denis Tagu" w:date="2024-02-14T08:48:00Z">
        <w:r w:rsidRPr="00F61993">
          <w:rPr>
            <w:rFonts w:ascii="Times New Roman" w:hAnsi="Times New Roman"/>
            <w:sz w:val="22"/>
            <w:lang w:val="en-GB"/>
            <w:rPrChange w:id="3170" w:author="Denis Tagu" w:date="2024-02-14T08:48:00Z">
              <w:rPr/>
            </w:rPrChange>
          </w:rPr>
          <w:t xml:space="preserve"> </w:t>
        </w:r>
      </w:ins>
      <w:ins w:id="3171" w:author="Denis Tagu" w:date="2024-02-14T08:47:00Z">
        <w:r w:rsidRPr="00F61993">
          <w:rPr>
            <w:rFonts w:ascii="Times New Roman" w:hAnsi="Times New Roman"/>
            <w:sz w:val="22"/>
            <w:lang w:val="en-GB"/>
            <w:rPrChange w:id="3172" w:author="Denis Tagu" w:date="2024-02-14T08:48:00Z">
              <w:rPr/>
            </w:rPrChange>
          </w:rPr>
          <w:fldChar w:fldCharType="begin"/>
        </w:r>
        <w:r w:rsidRPr="00F61993">
          <w:rPr>
            <w:rFonts w:ascii="Times New Roman" w:hAnsi="Times New Roman"/>
            <w:sz w:val="22"/>
            <w:lang w:val="en-GB"/>
            <w:rPrChange w:id="3173" w:author="Denis Tagu" w:date="2024-02-14T08:48:00Z">
              <w:rPr>
                <w:lang w:val="en-GB"/>
              </w:rPr>
            </w:rPrChange>
          </w:rPr>
          <w:instrText xml:space="preserve"> HYPERLINK "https://doi.org/10.1177/09500170211055998" </w:instrText>
        </w:r>
        <w:r w:rsidRPr="00F61993">
          <w:rPr>
            <w:rFonts w:ascii="Times New Roman" w:hAnsi="Times New Roman"/>
            <w:sz w:val="22"/>
            <w:lang w:val="en-GB"/>
            <w:rPrChange w:id="3174" w:author="Denis Tagu" w:date="2024-02-14T08:48:00Z">
              <w:rPr/>
            </w:rPrChange>
          </w:rPr>
          <w:fldChar w:fldCharType="separate"/>
        </w:r>
        <w:r w:rsidRPr="00944896">
          <w:rPr>
            <w:rFonts w:ascii="Times New Roman" w:hAnsi="Times New Roman"/>
            <w:sz w:val="22"/>
            <w:lang w:val="en-GB"/>
            <w:rPrChange w:id="3175" w:author="Denis Tagu" w:date="2024-02-22T08:58:00Z">
              <w:rPr>
                <w:rStyle w:val="Lienhypertexte"/>
                <w:lang w:val="en-GB"/>
              </w:rPr>
            </w:rPrChange>
          </w:rPr>
          <w:t>https://doi.org/10.1177/09500170211055998</w:t>
        </w:r>
        <w:r w:rsidRPr="00F61993">
          <w:rPr>
            <w:rFonts w:ascii="Times New Roman" w:hAnsi="Times New Roman"/>
            <w:sz w:val="22"/>
            <w:lang w:val="en-GB"/>
            <w:rPrChange w:id="3176" w:author="Denis Tagu" w:date="2024-02-14T08:48:00Z">
              <w:rPr/>
            </w:rPrChange>
          </w:rPr>
          <w:fldChar w:fldCharType="end"/>
        </w:r>
      </w:ins>
    </w:p>
    <w:p w14:paraId="3B76D101" w14:textId="63EEEDE7" w:rsidR="0090611B" w:rsidRPr="00F11814" w:rsidRDefault="00AD2A61" w:rsidP="00F11814">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sz w:val="22"/>
          <w:lang w:val="en-GB"/>
        </w:rPr>
      </w:pPr>
      <w:r w:rsidRPr="00F11814">
        <w:rPr>
          <w:rFonts w:ascii="Times New Roman" w:hAnsi="Times New Roman"/>
          <w:sz w:val="22"/>
          <w:lang w:val="en-GB"/>
        </w:rPr>
        <w:t>Martin BR,</w:t>
      </w:r>
      <w:r w:rsidR="001867E5" w:rsidRPr="00F11814">
        <w:rPr>
          <w:rFonts w:ascii="Times New Roman" w:hAnsi="Times New Roman"/>
          <w:sz w:val="22"/>
          <w:lang w:val="en-GB"/>
        </w:rPr>
        <w:t xml:space="preserve"> 2011</w:t>
      </w:r>
      <w:r w:rsidR="0090611B" w:rsidRPr="00F11814">
        <w:rPr>
          <w:rFonts w:ascii="Times New Roman" w:hAnsi="Times New Roman"/>
          <w:sz w:val="22"/>
          <w:lang w:val="en-GB"/>
        </w:rPr>
        <w:t xml:space="preserve">. The Research </w:t>
      </w:r>
      <w:r w:rsidRPr="00F11814">
        <w:rPr>
          <w:rFonts w:ascii="Times New Roman" w:hAnsi="Times New Roman"/>
          <w:sz w:val="22"/>
          <w:lang w:val="en-GB"/>
        </w:rPr>
        <w:t>e</w:t>
      </w:r>
      <w:r w:rsidR="0090611B" w:rsidRPr="00F11814">
        <w:rPr>
          <w:rFonts w:ascii="Times New Roman" w:hAnsi="Times New Roman"/>
          <w:sz w:val="22"/>
          <w:lang w:val="en-GB"/>
        </w:rPr>
        <w:t xml:space="preserve">xcellence </w:t>
      </w:r>
      <w:r>
        <w:rPr>
          <w:rFonts w:ascii="Times New Roman" w:hAnsi="Times New Roman"/>
          <w:sz w:val="22"/>
          <w:lang w:val="en-GB"/>
        </w:rPr>
        <w:t>f</w:t>
      </w:r>
      <w:r w:rsidR="0090611B" w:rsidRPr="00F11814">
        <w:rPr>
          <w:rFonts w:ascii="Times New Roman" w:hAnsi="Times New Roman"/>
          <w:sz w:val="22"/>
          <w:lang w:val="en-GB"/>
        </w:rPr>
        <w:t>rame</w:t>
      </w:r>
      <w:r w:rsidRPr="00F11814">
        <w:rPr>
          <w:rFonts w:ascii="Times New Roman" w:hAnsi="Times New Roman"/>
          <w:sz w:val="22"/>
          <w:lang w:val="en-GB"/>
        </w:rPr>
        <w:t>work and the ‘impact agenda’ : a</w:t>
      </w:r>
      <w:r w:rsidR="0090611B" w:rsidRPr="00F11814">
        <w:rPr>
          <w:rFonts w:ascii="Times New Roman" w:hAnsi="Times New Roman"/>
          <w:sz w:val="22"/>
          <w:lang w:val="en-GB"/>
        </w:rPr>
        <w:t>re we creating a Frankenstein monster? Research Evaluation, 20(3), 247</w:t>
      </w:r>
      <w:r w:rsidR="0090611B" w:rsidRPr="00F11814">
        <w:rPr>
          <w:rFonts w:ascii="Times New Roman" w:hAnsi="Times New Roman"/>
          <w:sz w:val="22"/>
          <w:lang w:val="en-GB"/>
        </w:rPr>
        <w:noBreakHyphen/>
        <w:t>254. https://doi.org/10.3152/095820211X13118583635693</w:t>
      </w:r>
    </w:p>
    <w:p w14:paraId="56795231" w14:textId="4BDB70F8" w:rsidR="00AE6DBC" w:rsidRDefault="00AE6DBC"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sidRPr="00A402CB">
        <w:rPr>
          <w:rFonts w:ascii="Times New Roman" w:hAnsi="Times New Roman"/>
          <w:sz w:val="22"/>
          <w:lang w:val="en-GB"/>
        </w:rPr>
        <w:t xml:space="preserve">Moher D, </w:t>
      </w:r>
      <w:proofErr w:type="spellStart"/>
      <w:r w:rsidRPr="00A402CB">
        <w:rPr>
          <w:rFonts w:ascii="Times New Roman" w:hAnsi="Times New Roman"/>
          <w:sz w:val="22"/>
          <w:lang w:val="en-GB"/>
        </w:rPr>
        <w:t>Bouter</w:t>
      </w:r>
      <w:proofErr w:type="spellEnd"/>
      <w:r w:rsidRPr="00A402CB">
        <w:rPr>
          <w:rFonts w:ascii="Times New Roman" w:hAnsi="Times New Roman"/>
          <w:sz w:val="22"/>
          <w:lang w:val="en-GB"/>
        </w:rPr>
        <w:t xml:space="preserve"> L, </w:t>
      </w:r>
      <w:proofErr w:type="spellStart"/>
      <w:r w:rsidRPr="00A402CB">
        <w:rPr>
          <w:rFonts w:ascii="Times New Roman" w:hAnsi="Times New Roman"/>
          <w:sz w:val="22"/>
          <w:lang w:val="en-GB"/>
        </w:rPr>
        <w:t>Kleinert</w:t>
      </w:r>
      <w:proofErr w:type="spellEnd"/>
      <w:r w:rsidRPr="00A402CB">
        <w:rPr>
          <w:rFonts w:ascii="Times New Roman" w:hAnsi="Times New Roman"/>
          <w:sz w:val="22"/>
          <w:lang w:val="en-GB"/>
        </w:rPr>
        <w:t xml:space="preserve"> S, </w:t>
      </w:r>
      <w:proofErr w:type="spellStart"/>
      <w:r w:rsidRPr="00A402CB">
        <w:rPr>
          <w:rFonts w:ascii="Times New Roman" w:hAnsi="Times New Roman"/>
          <w:sz w:val="22"/>
          <w:lang w:val="en-GB"/>
        </w:rPr>
        <w:t>Glasziou</w:t>
      </w:r>
      <w:proofErr w:type="spellEnd"/>
      <w:r w:rsidRPr="00A402CB">
        <w:rPr>
          <w:rFonts w:ascii="Times New Roman" w:hAnsi="Times New Roman"/>
          <w:sz w:val="22"/>
          <w:lang w:val="en-GB"/>
        </w:rPr>
        <w:t xml:space="preserve"> P, Sham MH, Barbour</w:t>
      </w:r>
      <w:r>
        <w:rPr>
          <w:rFonts w:ascii="Times New Roman" w:hAnsi="Times New Roman"/>
          <w:sz w:val="22"/>
          <w:lang w:val="en-GB"/>
        </w:rPr>
        <w:t xml:space="preserve"> V, et al.,</w:t>
      </w:r>
      <w:r w:rsidR="00AD2A61">
        <w:rPr>
          <w:rFonts w:ascii="Times New Roman" w:hAnsi="Times New Roman"/>
          <w:sz w:val="22"/>
          <w:lang w:val="en-GB"/>
        </w:rPr>
        <w:t xml:space="preserve"> </w:t>
      </w:r>
      <w:r>
        <w:rPr>
          <w:rFonts w:ascii="Times New Roman" w:hAnsi="Times New Roman"/>
          <w:sz w:val="22"/>
          <w:lang w:val="en-GB"/>
        </w:rPr>
        <w:t>2020. The Hong Kong p</w:t>
      </w:r>
      <w:r w:rsidRPr="00A402CB">
        <w:rPr>
          <w:rFonts w:ascii="Times New Roman" w:hAnsi="Times New Roman"/>
          <w:sz w:val="22"/>
          <w:lang w:val="en-GB"/>
        </w:rPr>
        <w:t>rincip</w:t>
      </w:r>
      <w:r>
        <w:rPr>
          <w:rFonts w:ascii="Times New Roman" w:hAnsi="Times New Roman"/>
          <w:sz w:val="22"/>
          <w:lang w:val="en-GB"/>
        </w:rPr>
        <w:t>les for assessing researchers: f</w:t>
      </w:r>
      <w:r w:rsidRPr="00A402CB">
        <w:rPr>
          <w:rFonts w:ascii="Times New Roman" w:hAnsi="Times New Roman"/>
          <w:sz w:val="22"/>
          <w:lang w:val="en-GB"/>
        </w:rPr>
        <w:t xml:space="preserve">ostering research integrity. </w:t>
      </w:r>
      <w:proofErr w:type="spellStart"/>
      <w:r w:rsidRPr="00787AFB">
        <w:rPr>
          <w:rFonts w:ascii="Times New Roman" w:hAnsi="Times New Roman"/>
          <w:sz w:val="22"/>
          <w:lang w:val="en-GB"/>
        </w:rPr>
        <w:t>PLoS</w:t>
      </w:r>
      <w:proofErr w:type="spellEnd"/>
      <w:r w:rsidRPr="00787AFB">
        <w:rPr>
          <w:rFonts w:ascii="Times New Roman" w:hAnsi="Times New Roman"/>
          <w:sz w:val="22"/>
          <w:lang w:val="en-GB"/>
        </w:rPr>
        <w:t xml:space="preserve"> Biol 18(7): e3000737. </w:t>
      </w:r>
      <w:r w:rsidR="00BB009E">
        <w:fldChar w:fldCharType="begin"/>
      </w:r>
      <w:r w:rsidR="00BB009E" w:rsidRPr="00517B3F">
        <w:rPr>
          <w:lang w:val="en-GB"/>
          <w:rPrChange w:id="3177" w:author="Denis Tagu" w:date="2024-02-14T08:25:00Z">
            <w:rPr/>
          </w:rPrChange>
        </w:rPr>
        <w:instrText xml:space="preserve"> HYPERLINK "https://doi.org/10.1371/journal.pbio.3000737" </w:instrText>
      </w:r>
      <w:r w:rsidR="00BB009E">
        <w:fldChar w:fldCharType="separate"/>
      </w:r>
      <w:r w:rsidRPr="00787AFB">
        <w:rPr>
          <w:rFonts w:ascii="Times New Roman" w:hAnsi="Times New Roman"/>
          <w:sz w:val="22"/>
          <w:lang w:val="en-GB"/>
        </w:rPr>
        <w:t>https://doi.org/10.1371/journal.pbio.3000737</w:t>
      </w:r>
      <w:r w:rsidR="00BB009E">
        <w:rPr>
          <w:rFonts w:ascii="Times New Roman" w:hAnsi="Times New Roman"/>
          <w:sz w:val="22"/>
          <w:lang w:val="en-GB"/>
        </w:rPr>
        <w:fldChar w:fldCharType="end"/>
      </w:r>
    </w:p>
    <w:p w14:paraId="1D4F51C2" w14:textId="505A0D4E" w:rsidR="007B7993" w:rsidRDefault="007B7993">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ins w:id="3178" w:author="Denis Tagu" w:date="2024-02-14T08:37:00Z"/>
          <w:rFonts w:ascii="Times New Roman" w:hAnsi="Times New Roman"/>
          <w:sz w:val="22"/>
          <w:lang w:val="en-GB"/>
        </w:rPr>
      </w:pPr>
      <w:r w:rsidRPr="00F11814">
        <w:rPr>
          <w:rFonts w:ascii="Times New Roman" w:hAnsi="Times New Roman"/>
          <w:sz w:val="22"/>
          <w:lang w:val="en-GB"/>
        </w:rPr>
        <w:t>Negro</w:t>
      </w:r>
      <w:r w:rsidR="001867E5" w:rsidRPr="00F11814">
        <w:rPr>
          <w:rFonts w:ascii="Times New Roman" w:hAnsi="Times New Roman"/>
          <w:sz w:val="22"/>
          <w:lang w:val="en-GB"/>
        </w:rPr>
        <w:t xml:space="preserve"> </w:t>
      </w:r>
      <w:r w:rsidR="00AD2A61">
        <w:rPr>
          <w:rFonts w:ascii="Times New Roman" w:hAnsi="Times New Roman"/>
          <w:sz w:val="22"/>
          <w:lang w:val="en-GB"/>
        </w:rPr>
        <w:t>G</w:t>
      </w:r>
      <w:r w:rsidRPr="00F11814">
        <w:rPr>
          <w:rFonts w:ascii="Times New Roman" w:hAnsi="Times New Roman"/>
          <w:sz w:val="22"/>
          <w:lang w:val="en-GB"/>
        </w:rPr>
        <w:t xml:space="preserve"> </w:t>
      </w:r>
      <w:r w:rsidR="001867E5" w:rsidRPr="00F11814">
        <w:rPr>
          <w:rFonts w:ascii="Times New Roman" w:hAnsi="Times New Roman"/>
          <w:sz w:val="22"/>
          <w:lang w:val="en-GB"/>
        </w:rPr>
        <w:t>&amp;</w:t>
      </w:r>
      <w:r w:rsidRPr="00F11814">
        <w:rPr>
          <w:rFonts w:ascii="Times New Roman" w:hAnsi="Times New Roman"/>
          <w:sz w:val="22"/>
          <w:lang w:val="en-GB"/>
        </w:rPr>
        <w:t xml:space="preserve"> Leung</w:t>
      </w:r>
      <w:r w:rsidR="001867E5" w:rsidRPr="00F11814">
        <w:rPr>
          <w:rFonts w:ascii="Times New Roman" w:hAnsi="Times New Roman"/>
          <w:sz w:val="22"/>
          <w:lang w:val="en-GB"/>
        </w:rPr>
        <w:t xml:space="preserve"> </w:t>
      </w:r>
      <w:r w:rsidR="00AD2A61">
        <w:rPr>
          <w:rFonts w:ascii="Times New Roman" w:hAnsi="Times New Roman"/>
          <w:sz w:val="22"/>
          <w:lang w:val="en-GB"/>
        </w:rPr>
        <w:t>MD,</w:t>
      </w:r>
      <w:r w:rsidRPr="00F11814">
        <w:rPr>
          <w:rFonts w:ascii="Times New Roman" w:hAnsi="Times New Roman"/>
          <w:sz w:val="22"/>
          <w:lang w:val="en-GB"/>
        </w:rPr>
        <w:t xml:space="preserve"> 2013</w:t>
      </w:r>
      <w:r w:rsidR="001867E5" w:rsidRPr="00F11814">
        <w:rPr>
          <w:rFonts w:ascii="Times New Roman" w:hAnsi="Times New Roman"/>
          <w:sz w:val="22"/>
          <w:lang w:val="en-GB"/>
        </w:rPr>
        <w:t xml:space="preserve">. “Actual” and perceptual effects of category spanning. Organization Science (on line) </w:t>
      </w:r>
      <w:r w:rsidR="00BB009E">
        <w:fldChar w:fldCharType="begin"/>
      </w:r>
      <w:r w:rsidR="00BB009E" w:rsidRPr="00517B3F">
        <w:rPr>
          <w:lang w:val="en-GB"/>
          <w:rPrChange w:id="3179" w:author="Denis Tagu" w:date="2024-02-14T08:25:00Z">
            <w:rPr/>
          </w:rPrChange>
        </w:rPr>
        <w:instrText xml:space="preserve"> HYPERLINK "https://doi.org/10.1287/orsc.1120.0764" </w:instrText>
      </w:r>
      <w:r w:rsidR="00BB009E">
        <w:fldChar w:fldCharType="separate"/>
      </w:r>
      <w:r w:rsidR="001867E5" w:rsidRPr="00F11814">
        <w:rPr>
          <w:rFonts w:ascii="Times New Roman" w:hAnsi="Times New Roman"/>
          <w:sz w:val="22"/>
          <w:lang w:val="en-GB"/>
        </w:rPr>
        <w:t>https://doi.org/10.1287/orsc.1120.0764</w:t>
      </w:r>
      <w:r w:rsidR="00BB009E">
        <w:rPr>
          <w:rFonts w:ascii="Times New Roman" w:hAnsi="Times New Roman"/>
          <w:sz w:val="22"/>
          <w:lang w:val="en-GB"/>
        </w:rPr>
        <w:fldChar w:fldCharType="end"/>
      </w:r>
    </w:p>
    <w:p w14:paraId="29BD3A56" w14:textId="7FEB78B6" w:rsidR="00DF6646" w:rsidRPr="00DF6646" w:rsidRDefault="00DF6646">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ins w:id="3180" w:author="Denis Tagu" w:date="2024-02-14T08:37:00Z">
        <w:r>
          <w:rPr>
            <w:rFonts w:ascii="Times New Roman" w:hAnsi="Times New Roman"/>
            <w:sz w:val="22"/>
            <w:lang w:val="en-GB"/>
          </w:rPr>
          <w:t>Shaw I</w:t>
        </w:r>
      </w:ins>
      <w:ins w:id="3181" w:author="Denis Tagu" w:date="2024-02-14T08:38:00Z">
        <w:r>
          <w:rPr>
            <w:rFonts w:ascii="Times New Roman" w:hAnsi="Times New Roman"/>
            <w:sz w:val="22"/>
            <w:lang w:val="en-GB"/>
          </w:rPr>
          <w:t>F, 2003. Ethics in qualitative research and evaluation. Journal of Social Work</w:t>
        </w:r>
      </w:ins>
      <w:ins w:id="3182" w:author="Denis Tagu" w:date="2024-02-14T08:39:00Z">
        <w:r>
          <w:rPr>
            <w:rFonts w:ascii="Times New Roman" w:hAnsi="Times New Roman"/>
            <w:sz w:val="22"/>
            <w:lang w:val="en-GB"/>
          </w:rPr>
          <w:t xml:space="preserve"> 3(1) 9-29</w:t>
        </w:r>
      </w:ins>
      <w:ins w:id="3183" w:author="Denis Tagu" w:date="2024-02-14T08:40:00Z">
        <w:r>
          <w:rPr>
            <w:rFonts w:ascii="Times New Roman" w:hAnsi="Times New Roman"/>
            <w:sz w:val="22"/>
            <w:lang w:val="en-GB"/>
          </w:rPr>
          <w:t xml:space="preserve"> </w:t>
        </w:r>
        <w:r w:rsidRPr="006A6A1B">
          <w:rPr>
            <w:rFonts w:ascii="Times New Roman" w:hAnsi="Times New Roman"/>
            <w:sz w:val="22"/>
            <w:lang w:val="en-GB"/>
            <w:rPrChange w:id="3184" w:author="Denis Tagu" w:date="2024-02-15T08:47:00Z">
              <w:rPr>
                <w:rStyle w:val="Accentuation"/>
              </w:rPr>
            </w:rPrChange>
          </w:rPr>
          <w:t>DOI</w:t>
        </w:r>
        <w:proofErr w:type="gramStart"/>
        <w:r w:rsidRPr="00DF6646">
          <w:rPr>
            <w:rFonts w:ascii="Times New Roman" w:hAnsi="Times New Roman"/>
            <w:sz w:val="22"/>
            <w:lang w:val="en-GB"/>
            <w:rPrChange w:id="3185" w:author="Denis Tagu" w:date="2024-02-14T08:40:00Z">
              <w:rPr/>
            </w:rPrChange>
          </w:rPr>
          <w:t>:10.1177</w:t>
        </w:r>
        <w:proofErr w:type="gramEnd"/>
        <w:r w:rsidRPr="00DF6646">
          <w:rPr>
            <w:rFonts w:ascii="Times New Roman" w:hAnsi="Times New Roman"/>
            <w:sz w:val="22"/>
            <w:lang w:val="en-GB"/>
            <w:rPrChange w:id="3186" w:author="Denis Tagu" w:date="2024-02-14T08:40:00Z">
              <w:rPr/>
            </w:rPrChange>
          </w:rPr>
          <w:t>/1468017303003001002</w:t>
        </w:r>
      </w:ins>
    </w:p>
    <w:p w14:paraId="0752F7E6" w14:textId="77320296" w:rsidR="00AE6DBC" w:rsidRDefault="00AE6DBC"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ins w:id="3187" w:author="Denis Tagu" w:date="2024-02-19T09:15:00Z"/>
          <w:rFonts w:ascii="Times New Roman" w:hAnsi="Times New Roman"/>
          <w:sz w:val="22"/>
          <w:lang w:val="en-GB"/>
        </w:rPr>
      </w:pPr>
      <w:r w:rsidRPr="00787AFB">
        <w:rPr>
          <w:rFonts w:ascii="Times New Roman" w:hAnsi="Times New Roman"/>
          <w:sz w:val="22"/>
          <w:lang w:val="en-GB"/>
        </w:rPr>
        <w:t>Susi</w:t>
      </w:r>
      <w:r>
        <w:rPr>
          <w:rFonts w:ascii="Times New Roman" w:hAnsi="Times New Roman"/>
          <w:sz w:val="22"/>
          <w:lang w:val="en-GB"/>
        </w:rPr>
        <w:t xml:space="preserve"> </w:t>
      </w:r>
      <w:r w:rsidRPr="00787AFB">
        <w:rPr>
          <w:rFonts w:ascii="Times New Roman" w:hAnsi="Times New Roman"/>
          <w:sz w:val="22"/>
          <w:lang w:val="en-GB"/>
        </w:rPr>
        <w:t xml:space="preserve">T, </w:t>
      </w:r>
      <w:proofErr w:type="spellStart"/>
      <w:r w:rsidRPr="00787AFB">
        <w:rPr>
          <w:rFonts w:ascii="Times New Roman" w:hAnsi="Times New Roman"/>
          <w:sz w:val="22"/>
          <w:lang w:val="en-GB"/>
        </w:rPr>
        <w:t>Heintz</w:t>
      </w:r>
      <w:proofErr w:type="spellEnd"/>
      <w:r>
        <w:rPr>
          <w:rFonts w:ascii="Times New Roman" w:hAnsi="Times New Roman"/>
          <w:sz w:val="22"/>
          <w:lang w:val="en-GB"/>
        </w:rPr>
        <w:t xml:space="preserve"> M,</w:t>
      </w:r>
      <w:r w:rsidRPr="00787AFB">
        <w:rPr>
          <w:rFonts w:ascii="Times New Roman" w:hAnsi="Times New Roman"/>
          <w:sz w:val="22"/>
          <w:lang w:val="en-GB"/>
        </w:rPr>
        <w:t xml:space="preserve"> </w:t>
      </w:r>
      <w:proofErr w:type="spellStart"/>
      <w:r w:rsidRPr="00787AFB">
        <w:rPr>
          <w:rFonts w:ascii="Times New Roman" w:hAnsi="Times New Roman"/>
          <w:sz w:val="22"/>
          <w:lang w:val="en-GB"/>
        </w:rPr>
        <w:t>Hnatkova</w:t>
      </w:r>
      <w:proofErr w:type="spellEnd"/>
      <w:r>
        <w:rPr>
          <w:rFonts w:ascii="Times New Roman" w:hAnsi="Times New Roman"/>
          <w:sz w:val="22"/>
          <w:lang w:val="en-GB"/>
        </w:rPr>
        <w:t xml:space="preserve"> E,</w:t>
      </w:r>
      <w:r w:rsidRPr="00787AFB">
        <w:rPr>
          <w:rFonts w:ascii="Times New Roman" w:hAnsi="Times New Roman"/>
          <w:sz w:val="22"/>
          <w:lang w:val="en-GB"/>
        </w:rPr>
        <w:t xml:space="preserve"> Koch</w:t>
      </w:r>
      <w:r>
        <w:rPr>
          <w:rFonts w:ascii="Times New Roman" w:hAnsi="Times New Roman"/>
          <w:sz w:val="22"/>
          <w:lang w:val="en-GB"/>
        </w:rPr>
        <w:t xml:space="preserve"> W,</w:t>
      </w:r>
      <w:r w:rsidRPr="00787AFB">
        <w:rPr>
          <w:rFonts w:ascii="Times New Roman" w:hAnsi="Times New Roman"/>
          <w:sz w:val="22"/>
          <w:lang w:val="en-GB"/>
        </w:rPr>
        <w:t xml:space="preserve"> Leptin</w:t>
      </w:r>
      <w:r>
        <w:rPr>
          <w:rFonts w:ascii="Times New Roman" w:hAnsi="Times New Roman"/>
          <w:sz w:val="22"/>
          <w:lang w:val="en-GB"/>
        </w:rPr>
        <w:t xml:space="preserve"> M,</w:t>
      </w:r>
      <w:r w:rsidRPr="00787AFB">
        <w:rPr>
          <w:rFonts w:ascii="Times New Roman" w:hAnsi="Times New Roman"/>
          <w:sz w:val="22"/>
          <w:lang w:val="en-GB"/>
        </w:rPr>
        <w:t xml:space="preserve"> </w:t>
      </w:r>
      <w:proofErr w:type="spellStart"/>
      <w:r w:rsidRPr="00787AFB">
        <w:rPr>
          <w:rFonts w:ascii="Times New Roman" w:hAnsi="Times New Roman"/>
          <w:sz w:val="22"/>
          <w:lang w:val="en-GB"/>
        </w:rPr>
        <w:t>Andler</w:t>
      </w:r>
      <w:proofErr w:type="spellEnd"/>
      <w:r>
        <w:rPr>
          <w:rFonts w:ascii="Times New Roman" w:hAnsi="Times New Roman"/>
          <w:sz w:val="22"/>
          <w:lang w:val="en-GB"/>
        </w:rPr>
        <w:t xml:space="preserve"> M,</w:t>
      </w:r>
      <w:r w:rsidRPr="00787AFB">
        <w:rPr>
          <w:rFonts w:ascii="Times New Roman" w:hAnsi="Times New Roman"/>
          <w:sz w:val="22"/>
          <w:lang w:val="en-GB"/>
        </w:rPr>
        <w:t xml:space="preserve"> </w:t>
      </w:r>
      <w:proofErr w:type="spellStart"/>
      <w:r w:rsidRPr="00787AFB">
        <w:rPr>
          <w:rFonts w:ascii="Times New Roman" w:hAnsi="Times New Roman"/>
          <w:sz w:val="22"/>
          <w:lang w:val="en-GB"/>
        </w:rPr>
        <w:t>Masia</w:t>
      </w:r>
      <w:proofErr w:type="spellEnd"/>
      <w:r>
        <w:rPr>
          <w:rFonts w:ascii="Times New Roman" w:hAnsi="Times New Roman"/>
          <w:sz w:val="22"/>
          <w:lang w:val="en-GB"/>
        </w:rPr>
        <w:t xml:space="preserve"> M, </w:t>
      </w:r>
      <w:proofErr w:type="spellStart"/>
      <w:r w:rsidRPr="00787AFB">
        <w:rPr>
          <w:rFonts w:ascii="Times New Roman" w:hAnsi="Times New Roman"/>
          <w:sz w:val="22"/>
          <w:lang w:val="en-GB"/>
        </w:rPr>
        <w:t>Garfinkel</w:t>
      </w:r>
      <w:proofErr w:type="spellEnd"/>
      <w:r>
        <w:rPr>
          <w:rFonts w:ascii="Times New Roman" w:hAnsi="Times New Roman"/>
          <w:sz w:val="22"/>
          <w:lang w:val="en-GB"/>
        </w:rPr>
        <w:t xml:space="preserve"> M,</w:t>
      </w:r>
      <w:r w:rsidRPr="00787AFB">
        <w:rPr>
          <w:rFonts w:ascii="Times New Roman" w:hAnsi="Times New Roman"/>
          <w:sz w:val="22"/>
          <w:lang w:val="en-GB"/>
        </w:rPr>
        <w:t xml:space="preserve"> 2022</w:t>
      </w:r>
      <w:r>
        <w:rPr>
          <w:rFonts w:ascii="Times New Roman" w:hAnsi="Times New Roman"/>
          <w:sz w:val="22"/>
          <w:lang w:val="en-GB"/>
        </w:rPr>
        <w:t>.</w:t>
      </w:r>
      <w:r w:rsidRPr="00787AFB">
        <w:rPr>
          <w:rFonts w:ascii="Times New Roman" w:hAnsi="Times New Roman"/>
          <w:sz w:val="22"/>
          <w:lang w:val="en-GB"/>
        </w:rPr>
        <w:t xml:space="preserve"> Centrality of researchers in reforming research assessment: Routes to improve research by aligning rewards with Open Science practices. ISE, online report </w:t>
      </w:r>
      <w:r w:rsidR="00BB009E">
        <w:fldChar w:fldCharType="begin"/>
      </w:r>
      <w:r w:rsidR="00BB009E" w:rsidRPr="00517B3F">
        <w:rPr>
          <w:lang w:val="en-GB"/>
          <w:rPrChange w:id="3188" w:author="Denis Tagu" w:date="2024-02-14T08:25:00Z">
            <w:rPr/>
          </w:rPrChange>
        </w:rPr>
        <w:instrText xml:space="preserve"> HYPERLINK "https://initiative-se.eu/paper-research-assessment/" \t "_blank" </w:instrText>
      </w:r>
      <w:r w:rsidR="00BB009E">
        <w:fldChar w:fldCharType="separate"/>
      </w:r>
      <w:r w:rsidRPr="00495A59">
        <w:rPr>
          <w:rFonts w:ascii="Times New Roman" w:hAnsi="Times New Roman"/>
          <w:sz w:val="22"/>
          <w:lang w:val="en-GB"/>
        </w:rPr>
        <w:t>https://initiative-se.eu/paper-research-assessment/</w:t>
      </w:r>
      <w:r w:rsidR="00BB009E">
        <w:rPr>
          <w:rFonts w:ascii="Times New Roman" w:hAnsi="Times New Roman"/>
          <w:sz w:val="22"/>
          <w:lang w:val="en-GB"/>
        </w:rPr>
        <w:fldChar w:fldCharType="end"/>
      </w:r>
    </w:p>
    <w:p w14:paraId="64268810" w14:textId="27D0D15D" w:rsidR="004B6970" w:rsidRPr="004B6970" w:rsidRDefault="004B6970" w:rsidP="004B6970">
      <w:pPr>
        <w:pStyle w:val="Normal10"/>
        <w:suppressLineNumbers/>
        <w:suppressAutoHyphens w:val="0"/>
        <w:spacing w:before="100" w:beforeAutospacing="1" w:after="100" w:afterAutospacing="1" w:line="360" w:lineRule="auto"/>
        <w:rPr>
          <w:ins w:id="3189" w:author="Denis Tagu" w:date="2024-02-19T09:15:00Z"/>
          <w:rFonts w:ascii="Times New Roman" w:eastAsia="Times New Roman" w:hAnsi="Times New Roman"/>
          <w:kern w:val="36"/>
          <w:sz w:val="22"/>
          <w:lang w:val="en" w:eastAsia="fr-FR"/>
          <w:rPrChange w:id="3190" w:author="Denis Tagu" w:date="2024-02-19T09:16:00Z">
            <w:rPr>
              <w:ins w:id="3191" w:author="Denis Tagu" w:date="2024-02-19T09:15:00Z"/>
              <w:rFonts w:ascii="Times New Roman" w:eastAsia="Times New Roman" w:hAnsi="Times New Roman"/>
              <w:kern w:val="36"/>
              <w:szCs w:val="48"/>
              <w:lang w:val="en" w:eastAsia="fr-FR"/>
            </w:rPr>
          </w:rPrChange>
        </w:rPr>
      </w:pPr>
      <w:proofErr w:type="spellStart"/>
      <w:ins w:id="3192" w:author="Denis Tagu" w:date="2024-02-19T09:15:00Z">
        <w:r w:rsidRPr="004B6970">
          <w:rPr>
            <w:rFonts w:ascii="Times New Roman" w:hAnsi="Times New Roman"/>
            <w:sz w:val="22"/>
            <w:rPrChange w:id="3193" w:author="Denis Tagu" w:date="2024-02-19T09:15:00Z">
              <w:rPr>
                <w:rFonts w:ascii="Times New Roman" w:hAnsi="Times New Roman"/>
                <w:sz w:val="22"/>
                <w:lang w:val="en-GB"/>
              </w:rPr>
            </w:rPrChange>
          </w:rPr>
          <w:t>Tran</w:t>
        </w:r>
        <w:proofErr w:type="spellEnd"/>
        <w:r w:rsidRPr="004B6970">
          <w:rPr>
            <w:rFonts w:ascii="Times New Roman" w:hAnsi="Times New Roman"/>
            <w:sz w:val="22"/>
            <w:rPrChange w:id="3194" w:author="Denis Tagu" w:date="2024-02-19T09:15:00Z">
              <w:rPr>
                <w:rFonts w:ascii="Times New Roman" w:hAnsi="Times New Roman"/>
                <w:sz w:val="22"/>
                <w:lang w:val="en-GB"/>
              </w:rPr>
            </w:rPrChange>
          </w:rPr>
          <w:t xml:space="preserve">, T-V &amp; </w:t>
        </w:r>
        <w:proofErr w:type="spellStart"/>
        <w:r w:rsidRPr="004B6970">
          <w:rPr>
            <w:rFonts w:ascii="Times New Roman" w:hAnsi="Times New Roman"/>
            <w:sz w:val="22"/>
            <w:rPrChange w:id="3195" w:author="Denis Tagu" w:date="2024-02-19T09:15:00Z">
              <w:rPr>
                <w:rFonts w:ascii="Times New Roman" w:hAnsi="Times New Roman"/>
                <w:sz w:val="22"/>
                <w:lang w:val="en-GB"/>
              </w:rPr>
            </w:rPrChange>
          </w:rPr>
          <w:t>Järvinen</w:t>
        </w:r>
        <w:proofErr w:type="spellEnd"/>
        <w:r w:rsidRPr="004B6970">
          <w:rPr>
            <w:rFonts w:ascii="Times New Roman" w:hAnsi="Times New Roman"/>
            <w:sz w:val="22"/>
            <w:rPrChange w:id="3196" w:author="Denis Tagu" w:date="2024-02-19T09:15:00Z">
              <w:rPr>
                <w:rFonts w:ascii="Times New Roman" w:hAnsi="Times New Roman"/>
                <w:sz w:val="22"/>
                <w:lang w:val="en-GB"/>
              </w:rPr>
            </w:rPrChange>
          </w:rPr>
          <w:t xml:space="preserve"> J, 2022. </w:t>
        </w:r>
        <w:r w:rsidRPr="00BD6544">
          <w:rPr>
            <w:rFonts w:ascii="Times New Roman" w:hAnsi="Times New Roman"/>
            <w:sz w:val="22"/>
            <w:lang w:val="en-GB"/>
          </w:rPr>
          <w:t>Understanding the concept of subjectivity in performance evaluation and its effects on perceived procedural justice across contexts</w:t>
        </w:r>
      </w:ins>
      <w:ins w:id="3197" w:author="Denis Tagu" w:date="2024-02-19T09:16:00Z">
        <w:r>
          <w:rPr>
            <w:rFonts w:ascii="Times New Roman" w:hAnsi="Times New Roman"/>
            <w:sz w:val="22"/>
            <w:lang w:val="en-GB"/>
          </w:rPr>
          <w:t>.</w:t>
        </w:r>
      </w:ins>
      <w:ins w:id="3198" w:author="Denis Tagu" w:date="2024-02-19T09:17:00Z">
        <w:r>
          <w:rPr>
            <w:rFonts w:ascii="Times New Roman" w:hAnsi="Times New Roman"/>
            <w:sz w:val="22"/>
            <w:lang w:val="en-GB"/>
          </w:rPr>
          <w:t xml:space="preserve"> Accounting &amp; Finance</w:t>
        </w:r>
      </w:ins>
      <w:ins w:id="3199" w:author="Denis Tagu" w:date="2024-02-19T09:16:00Z">
        <w:r>
          <w:rPr>
            <w:rFonts w:ascii="Times New Roman" w:hAnsi="Times New Roman"/>
            <w:sz w:val="22"/>
            <w:lang w:val="en-GB"/>
          </w:rPr>
          <w:t xml:space="preserve"> </w:t>
        </w:r>
      </w:ins>
      <w:ins w:id="3200" w:author="Denis Tagu" w:date="2024-02-19T09:18:00Z">
        <w:r>
          <w:rPr>
            <w:rFonts w:ascii="Times New Roman" w:hAnsi="Times New Roman"/>
            <w:sz w:val="22"/>
            <w:lang w:val="en-GB"/>
          </w:rPr>
          <w:t xml:space="preserve">62 (3) </w:t>
        </w:r>
      </w:ins>
      <w:ins w:id="3201" w:author="Denis Tagu" w:date="2024-02-19T09:16:00Z">
        <w:r w:rsidRPr="004B6970">
          <w:rPr>
            <w:rFonts w:ascii="Times New Roman" w:hAnsi="Times New Roman"/>
            <w:sz w:val="22"/>
            <w:rPrChange w:id="3202" w:author="Denis Tagu" w:date="2024-02-19T09:16:00Z">
              <w:rPr/>
            </w:rPrChange>
          </w:rPr>
          <w:fldChar w:fldCharType="begin"/>
        </w:r>
        <w:r w:rsidRPr="004B6970">
          <w:rPr>
            <w:rFonts w:ascii="Times New Roman" w:hAnsi="Times New Roman"/>
            <w:sz w:val="22"/>
            <w:lang w:val="en-GB"/>
            <w:rPrChange w:id="3203" w:author="Denis Tagu" w:date="2024-02-19T09:16:00Z">
              <w:rPr>
                <w:lang w:val="en-GB"/>
              </w:rPr>
            </w:rPrChange>
          </w:rPr>
          <w:instrText xml:space="preserve"> HYPERLINK "https://doi.org/10.1111/acfi.12916" </w:instrText>
        </w:r>
        <w:r w:rsidRPr="004B6970">
          <w:rPr>
            <w:rFonts w:ascii="Times New Roman" w:hAnsi="Times New Roman"/>
            <w:sz w:val="22"/>
            <w:rPrChange w:id="3204" w:author="Denis Tagu" w:date="2024-02-19T09:16:00Z">
              <w:rPr/>
            </w:rPrChange>
          </w:rPr>
          <w:fldChar w:fldCharType="separate"/>
        </w:r>
        <w:r w:rsidRPr="004B6970">
          <w:rPr>
            <w:rStyle w:val="Lienhypertexte"/>
            <w:rFonts w:ascii="Times New Roman" w:hAnsi="Times New Roman"/>
            <w:sz w:val="22"/>
            <w:lang w:val="en-GB"/>
            <w:rPrChange w:id="3205" w:author="Denis Tagu" w:date="2024-02-19T09:16:00Z">
              <w:rPr>
                <w:rStyle w:val="Lienhypertexte"/>
                <w:lang w:val="en-GB"/>
              </w:rPr>
            </w:rPrChange>
          </w:rPr>
          <w:t>https://doi.org/10.1111/acfi.12916</w:t>
        </w:r>
        <w:r w:rsidRPr="004B6970">
          <w:rPr>
            <w:rFonts w:ascii="Times New Roman" w:hAnsi="Times New Roman"/>
            <w:sz w:val="22"/>
            <w:rPrChange w:id="3206" w:author="Denis Tagu" w:date="2024-02-19T09:16:00Z">
              <w:rPr/>
            </w:rPrChange>
          </w:rPr>
          <w:fldChar w:fldCharType="end"/>
        </w:r>
      </w:ins>
    </w:p>
    <w:p w14:paraId="549A2A47" w14:textId="6CC12BD7" w:rsidR="004B6970" w:rsidRPr="00787AFB" w:rsidDel="00944896" w:rsidRDefault="004B6970"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del w:id="3207" w:author="Denis Tagu" w:date="2024-02-22T09:04:00Z"/>
          <w:rFonts w:ascii="Times New Roman" w:hAnsi="Times New Roman"/>
          <w:sz w:val="22"/>
          <w:lang w:val="en-GB"/>
        </w:rPr>
      </w:pPr>
    </w:p>
    <w:p w14:paraId="12FAAEB9" w14:textId="172F657D" w:rsidR="00F7025D" w:rsidRPr="00307A8D" w:rsidRDefault="00AE6DBC"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proofErr w:type="spellStart"/>
      <w:r w:rsidRPr="00787AFB">
        <w:rPr>
          <w:rFonts w:ascii="Times New Roman" w:hAnsi="Times New Roman"/>
          <w:sz w:val="22"/>
          <w:lang w:val="en-GB"/>
        </w:rPr>
        <w:t>Wouters</w:t>
      </w:r>
      <w:proofErr w:type="spellEnd"/>
      <w:r>
        <w:rPr>
          <w:rFonts w:ascii="Times New Roman" w:hAnsi="Times New Roman"/>
          <w:sz w:val="22"/>
          <w:lang w:val="en-GB"/>
        </w:rPr>
        <w:t xml:space="preserve"> P</w:t>
      </w:r>
      <w:r w:rsidRPr="00787AFB">
        <w:rPr>
          <w:rFonts w:ascii="Times New Roman" w:hAnsi="Times New Roman"/>
          <w:sz w:val="22"/>
          <w:lang w:val="en-GB"/>
        </w:rPr>
        <w:t xml:space="preserve">, </w:t>
      </w:r>
      <w:proofErr w:type="spellStart"/>
      <w:r w:rsidRPr="00787AFB">
        <w:rPr>
          <w:rFonts w:ascii="Times New Roman" w:hAnsi="Times New Roman"/>
          <w:sz w:val="22"/>
          <w:lang w:val="en-GB"/>
        </w:rPr>
        <w:t>Ràfols</w:t>
      </w:r>
      <w:proofErr w:type="spellEnd"/>
      <w:r>
        <w:rPr>
          <w:rFonts w:ascii="Times New Roman" w:hAnsi="Times New Roman"/>
          <w:sz w:val="22"/>
          <w:lang w:val="en-GB"/>
        </w:rPr>
        <w:t xml:space="preserve"> I</w:t>
      </w:r>
      <w:r w:rsidRPr="00787AFB">
        <w:rPr>
          <w:rFonts w:ascii="Times New Roman" w:hAnsi="Times New Roman"/>
          <w:sz w:val="22"/>
          <w:lang w:val="en-GB"/>
        </w:rPr>
        <w:t xml:space="preserve">, </w:t>
      </w:r>
      <w:proofErr w:type="spellStart"/>
      <w:r w:rsidRPr="00787AFB">
        <w:rPr>
          <w:rFonts w:ascii="Times New Roman" w:hAnsi="Times New Roman"/>
          <w:sz w:val="22"/>
          <w:lang w:val="en-GB"/>
        </w:rPr>
        <w:t>Oancea</w:t>
      </w:r>
      <w:proofErr w:type="spellEnd"/>
      <w:r>
        <w:rPr>
          <w:rFonts w:ascii="Times New Roman" w:hAnsi="Times New Roman"/>
          <w:sz w:val="22"/>
          <w:lang w:val="en-GB"/>
        </w:rPr>
        <w:t xml:space="preserve"> A</w:t>
      </w:r>
      <w:r w:rsidRPr="00787AFB">
        <w:rPr>
          <w:rFonts w:ascii="Times New Roman" w:hAnsi="Times New Roman"/>
          <w:sz w:val="22"/>
          <w:lang w:val="en-GB"/>
        </w:rPr>
        <w:t>, Caroline</w:t>
      </w:r>
      <w:r>
        <w:rPr>
          <w:rFonts w:ascii="Times New Roman" w:hAnsi="Times New Roman"/>
          <w:sz w:val="22"/>
          <w:lang w:val="en-GB"/>
        </w:rPr>
        <w:t xml:space="preserve"> S, </w:t>
      </w:r>
      <w:proofErr w:type="spellStart"/>
      <w:r w:rsidRPr="00787AFB">
        <w:rPr>
          <w:rFonts w:ascii="Times New Roman" w:hAnsi="Times New Roman"/>
          <w:sz w:val="22"/>
          <w:lang w:val="en-GB"/>
        </w:rPr>
        <w:t>Kamerlin</w:t>
      </w:r>
      <w:proofErr w:type="spellEnd"/>
      <w:r>
        <w:rPr>
          <w:rFonts w:ascii="Times New Roman" w:hAnsi="Times New Roman"/>
          <w:sz w:val="22"/>
          <w:lang w:val="en-GB"/>
        </w:rPr>
        <w:t xml:space="preserve"> L</w:t>
      </w:r>
      <w:r w:rsidRPr="00787AFB">
        <w:rPr>
          <w:rFonts w:ascii="Times New Roman" w:hAnsi="Times New Roman"/>
          <w:sz w:val="22"/>
          <w:lang w:val="en-GB"/>
        </w:rPr>
        <w:t xml:space="preserve">, Holbrook </w:t>
      </w:r>
      <w:r>
        <w:rPr>
          <w:rFonts w:ascii="Times New Roman" w:hAnsi="Times New Roman"/>
          <w:sz w:val="22"/>
          <w:lang w:val="en-GB"/>
        </w:rPr>
        <w:t xml:space="preserve">JB, </w:t>
      </w:r>
      <w:r w:rsidRPr="00787AFB">
        <w:rPr>
          <w:rFonts w:ascii="Times New Roman" w:hAnsi="Times New Roman"/>
          <w:sz w:val="22"/>
          <w:lang w:val="en-GB"/>
        </w:rPr>
        <w:t xml:space="preserve">Jacob </w:t>
      </w:r>
      <w:r>
        <w:rPr>
          <w:rFonts w:ascii="Times New Roman" w:hAnsi="Times New Roman"/>
          <w:sz w:val="22"/>
          <w:lang w:val="en-GB"/>
        </w:rPr>
        <w:t xml:space="preserve">M, </w:t>
      </w:r>
      <w:r w:rsidRPr="00787AFB">
        <w:rPr>
          <w:rFonts w:ascii="Times New Roman" w:hAnsi="Times New Roman"/>
          <w:sz w:val="22"/>
          <w:lang w:val="en-GB"/>
        </w:rPr>
        <w:t>2019</w:t>
      </w:r>
      <w:r>
        <w:rPr>
          <w:rFonts w:ascii="Times New Roman" w:hAnsi="Times New Roman"/>
          <w:sz w:val="22"/>
          <w:lang w:val="en-GB"/>
        </w:rPr>
        <w:t>.</w:t>
      </w:r>
      <w:r w:rsidRPr="00787AFB">
        <w:rPr>
          <w:rFonts w:ascii="Times New Roman" w:hAnsi="Times New Roman"/>
          <w:sz w:val="22"/>
          <w:lang w:val="en-GB"/>
        </w:rPr>
        <w:t xml:space="preserve"> Indicator Frameworks for Fostering Open Knowledge Practices in Science and Scholarship. Report. European Commission Directorate-General for Research &amp; Innovation, Directorate G</w:t>
      </w:r>
      <w:r w:rsidR="00691CEE">
        <w:rPr>
          <w:rFonts w:ascii="Times New Roman" w:hAnsi="Times New Roman"/>
          <w:sz w:val="22"/>
          <w:lang w:val="en-GB"/>
        </w:rPr>
        <w:t xml:space="preserve"> — Research </w:t>
      </w:r>
      <w:proofErr w:type="spellStart"/>
      <w:r w:rsidR="00691CEE">
        <w:rPr>
          <w:rFonts w:ascii="Times New Roman" w:hAnsi="Times New Roman"/>
          <w:sz w:val="22"/>
          <w:lang w:val="en-GB"/>
        </w:rPr>
        <w:t>doi</w:t>
      </w:r>
      <w:proofErr w:type="spellEnd"/>
      <w:r w:rsidR="00691CEE">
        <w:rPr>
          <w:rFonts w:ascii="Times New Roman" w:hAnsi="Times New Roman"/>
          <w:sz w:val="22"/>
          <w:lang w:val="en-GB"/>
        </w:rPr>
        <w:t>: 10.2777/445286</w:t>
      </w:r>
    </w:p>
    <w:sectPr w:rsidR="00F7025D" w:rsidRPr="00307A8D" w:rsidSect="00017A0D">
      <w:headerReference w:type="default" r:id="rId15"/>
      <w:footerReference w:type="default" r:id="rId16"/>
      <w:pgSz w:w="11906" w:h="16838"/>
      <w:pgMar w:top="1417" w:right="1417" w:bottom="1417" w:left="1417"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AA23CE" w16cid:durableId="28FE31DB"/>
  <w16cid:commentId w16cid:paraId="03FCA243" w16cid:durableId="28FE32AB"/>
  <w16cid:commentId w16cid:paraId="655B70F4" w16cid:durableId="28FE34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F2EE1" w14:textId="77777777" w:rsidR="00375BBA" w:rsidRDefault="00375BBA" w:rsidP="00D20CE4">
      <w:r>
        <w:separator/>
      </w:r>
    </w:p>
  </w:endnote>
  <w:endnote w:type="continuationSeparator" w:id="0">
    <w:p w14:paraId="3D1FB296" w14:textId="77777777" w:rsidR="00375BBA" w:rsidRDefault="00375BBA" w:rsidP="00D2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Wingdings 3"/>
    <w:panose1 w:val="00000000000000000000"/>
    <w:charset w:val="00"/>
    <w:family w:val="roman"/>
    <w:notTrueType/>
    <w:pitch w:val="variable"/>
    <w:sig w:usb0="E00002AF" w:usb1="50006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440974"/>
      <w:docPartObj>
        <w:docPartGallery w:val="Page Numbers (Bottom of Page)"/>
        <w:docPartUnique/>
      </w:docPartObj>
    </w:sdtPr>
    <w:sdtEndPr/>
    <w:sdtContent>
      <w:p w14:paraId="0250BCD0" w14:textId="69E47B85" w:rsidR="00CE3443" w:rsidRDefault="00CE3443">
        <w:pPr>
          <w:pStyle w:val="Pieddepage"/>
          <w:jc w:val="center"/>
        </w:pPr>
        <w:r>
          <w:fldChar w:fldCharType="begin"/>
        </w:r>
        <w:r>
          <w:instrText>PAGE   \* MERGEFORMAT</w:instrText>
        </w:r>
        <w:r>
          <w:fldChar w:fldCharType="separate"/>
        </w:r>
        <w:r w:rsidR="00A301B4">
          <w:rPr>
            <w:noProof/>
          </w:rPr>
          <w:t>21</w:t>
        </w:r>
        <w:r>
          <w:fldChar w:fldCharType="end"/>
        </w:r>
      </w:p>
    </w:sdtContent>
  </w:sdt>
  <w:p w14:paraId="1780C726" w14:textId="77777777" w:rsidR="00CE3443" w:rsidRDefault="00CE34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9D1A6" w14:textId="77777777" w:rsidR="00375BBA" w:rsidRDefault="00375BBA" w:rsidP="00D20CE4">
      <w:r>
        <w:separator/>
      </w:r>
    </w:p>
  </w:footnote>
  <w:footnote w:type="continuationSeparator" w:id="0">
    <w:p w14:paraId="2F046660" w14:textId="77777777" w:rsidR="00375BBA" w:rsidRDefault="00375BBA" w:rsidP="00D20CE4">
      <w:r>
        <w:continuationSeparator/>
      </w:r>
    </w:p>
  </w:footnote>
  <w:footnote w:id="1">
    <w:p w14:paraId="6DFA1A47" w14:textId="7CF1AF48" w:rsidR="00CE3443" w:rsidRPr="0093521E" w:rsidRDefault="00CE3443" w:rsidP="008D1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Cs w:val="20"/>
        </w:rPr>
      </w:pPr>
      <w:r>
        <w:rPr>
          <w:rStyle w:val="Appelnotedebasdep"/>
        </w:rPr>
        <w:footnoteRef/>
      </w:r>
      <w:r>
        <w:t xml:space="preserve"> </w:t>
      </w:r>
      <w:hyperlink r:id="rId1" w:history="1">
        <w:r w:rsidRPr="00F11814">
          <w:rPr>
            <w:rFonts w:ascii="Times New Roman" w:hAnsi="Times New Roman"/>
            <w:szCs w:val="20"/>
            <w:lang w:val="en-GB"/>
          </w:rPr>
          <w:t>http://www.legifrance.gouv.fr/affichTexte.do?cidTexte=JORFTEXT000000316777&amp;fastPos=1&amp;fastReqId=1906599245&amp;categorieLien=cid&amp;oldAction=rechTexte</w:t>
        </w:r>
      </w:hyperlink>
    </w:p>
  </w:footnote>
  <w:footnote w:id="2">
    <w:p w14:paraId="3C548472" w14:textId="77777777" w:rsidR="00CE3443" w:rsidRPr="0093521E" w:rsidRDefault="00CE3443" w:rsidP="0053259B">
      <w:pPr>
        <w:pStyle w:val="Notedebasdepage"/>
        <w:rPr>
          <w:ins w:id="481" w:author="Denis Tagu" w:date="2024-02-15T11:28:00Z"/>
          <w:lang w:val="en-GB"/>
        </w:rPr>
      </w:pPr>
      <w:ins w:id="482" w:author="Denis Tagu" w:date="2024-02-15T11:28:00Z">
        <w:r>
          <w:rPr>
            <w:rStyle w:val="Appelnotedebasdep"/>
          </w:rPr>
          <w:footnoteRef/>
        </w:r>
        <w:r w:rsidRPr="0093521E">
          <w:rPr>
            <w:lang w:val="en-GB"/>
          </w:rPr>
          <w:t xml:space="preserve"> </w:t>
        </w:r>
        <w:r w:rsidRPr="00F11814">
          <w:rPr>
            <w:rFonts w:ascii="Times New Roman" w:hAnsi="Times New Roman"/>
            <w:sz w:val="20"/>
            <w:lang w:val="en-GB"/>
          </w:rPr>
          <w:t>https://sfdora.org/read/</w:t>
        </w:r>
      </w:ins>
    </w:p>
  </w:footnote>
  <w:footnote w:id="3">
    <w:p w14:paraId="43485174" w14:textId="0E681FA2" w:rsidR="00CE3443" w:rsidRPr="0093521E" w:rsidDel="0053259B" w:rsidRDefault="00CE3443">
      <w:pPr>
        <w:pStyle w:val="Notedebasdepage"/>
        <w:rPr>
          <w:del w:id="487" w:author="Denis Tagu" w:date="2024-02-15T11:28:00Z"/>
          <w:lang w:val="en-GB"/>
        </w:rPr>
      </w:pPr>
      <w:del w:id="488" w:author="Denis Tagu" w:date="2024-02-15T11:28:00Z">
        <w:r w:rsidDel="0053259B">
          <w:rPr>
            <w:rStyle w:val="Appelnotedebasdep"/>
          </w:rPr>
          <w:footnoteRef/>
        </w:r>
        <w:r w:rsidRPr="0093521E" w:rsidDel="0053259B">
          <w:rPr>
            <w:lang w:val="en-GB"/>
          </w:rPr>
          <w:delText xml:space="preserve"> </w:delText>
        </w:r>
        <w:r w:rsidRPr="00F11814" w:rsidDel="0053259B">
          <w:rPr>
            <w:rFonts w:ascii="Times New Roman" w:hAnsi="Times New Roman"/>
            <w:sz w:val="20"/>
            <w:lang w:val="en-GB"/>
          </w:rPr>
          <w:delText>https://sfdora.org/read/</w:delText>
        </w:r>
      </w:del>
    </w:p>
  </w:footnote>
  <w:footnote w:id="4">
    <w:p w14:paraId="0BF5D0E9" w14:textId="3442BBC3" w:rsidR="00944896" w:rsidRPr="00944896" w:rsidRDefault="00944896">
      <w:pPr>
        <w:pStyle w:val="Notedebasdepage"/>
        <w:rPr>
          <w:lang w:val="en-GB"/>
          <w:rPrChange w:id="612" w:author="Denis Tagu" w:date="2024-02-22T09:01:00Z">
            <w:rPr/>
          </w:rPrChange>
        </w:rPr>
      </w:pPr>
      <w:ins w:id="613" w:author="Denis Tagu" w:date="2024-02-22T09:01:00Z">
        <w:r>
          <w:rPr>
            <w:rStyle w:val="Appelnotedebasdep"/>
          </w:rPr>
          <w:footnoteRef/>
        </w:r>
        <w:r w:rsidRPr="00944896">
          <w:rPr>
            <w:lang w:val="en-GB"/>
            <w:rPrChange w:id="614" w:author="Denis Tagu" w:date="2024-02-22T09:01:00Z">
              <w:rPr/>
            </w:rPrChange>
          </w:rPr>
          <w:t xml:space="preserve"> </w:t>
        </w:r>
        <w:r>
          <w:fldChar w:fldCharType="begin"/>
        </w:r>
        <w:r w:rsidRPr="00091937">
          <w:rPr>
            <w:lang w:val="en-GB"/>
          </w:rPr>
          <w:instrText xml:space="preserve"> HYPERLINK "https://coara.eu/" </w:instrText>
        </w:r>
        <w:r>
          <w:fldChar w:fldCharType="separate"/>
        </w:r>
        <w:r w:rsidRPr="00F11814">
          <w:rPr>
            <w:rFonts w:ascii="Times New Roman" w:hAnsi="Times New Roman"/>
            <w:sz w:val="20"/>
            <w:lang w:val="en-GB"/>
          </w:rPr>
          <w:t>https://coara.eu/</w:t>
        </w:r>
        <w:r>
          <w:rPr>
            <w:rFonts w:ascii="Times New Roman" w:hAnsi="Times New Roman"/>
            <w:sz w:val="20"/>
            <w:lang w:val="en-GB"/>
          </w:rPr>
          <w:fldChar w:fldCharType="end"/>
        </w:r>
        <w:r w:rsidRPr="00F11814">
          <w:rPr>
            <w:rFonts w:ascii="Times New Roman" w:hAnsi="Times New Roman"/>
            <w:sz w:val="20"/>
            <w:lang w:val="en-GB"/>
          </w:rPr>
          <w:t xml:space="preserve"> COARA: Agreement on Reforming Research Assessment</w:t>
        </w:r>
      </w:ins>
    </w:p>
  </w:footnote>
  <w:footnote w:id="5">
    <w:p w14:paraId="7831DBE4" w14:textId="77777777" w:rsidR="00CE3443" w:rsidRPr="00F11814" w:rsidDel="00944896" w:rsidRDefault="00CE3443" w:rsidP="00483462">
      <w:pPr>
        <w:pStyle w:val="Notedebasdepage"/>
        <w:rPr>
          <w:del w:id="616" w:author="Denis Tagu" w:date="2024-02-22T09:01:00Z"/>
          <w:rFonts w:ascii="Times New Roman" w:hAnsi="Times New Roman"/>
          <w:sz w:val="22"/>
          <w:szCs w:val="22"/>
          <w:lang w:val="en-GB"/>
        </w:rPr>
      </w:pPr>
      <w:del w:id="617" w:author="Denis Tagu" w:date="2024-02-22T09:01:00Z">
        <w:r w:rsidDel="00944896">
          <w:rPr>
            <w:rStyle w:val="Appelnotedebasdep"/>
          </w:rPr>
          <w:footnoteRef/>
        </w:r>
        <w:r w:rsidRPr="00501EE7" w:rsidDel="00944896">
          <w:rPr>
            <w:lang w:val="en-GB"/>
          </w:rPr>
          <w:delText xml:space="preserve"> </w:delText>
        </w:r>
        <w:r w:rsidDel="00944896">
          <w:fldChar w:fldCharType="begin"/>
        </w:r>
        <w:r w:rsidRPr="006A6A1B" w:rsidDel="00944896">
          <w:rPr>
            <w:lang w:val="en-GB"/>
            <w:rPrChange w:id="618" w:author="Denis Tagu" w:date="2024-02-15T08:47:00Z">
              <w:rPr/>
            </w:rPrChange>
          </w:rPr>
          <w:delInstrText xml:space="preserve"> HYPERLINK "https://coara.eu/" </w:delInstrText>
        </w:r>
        <w:r w:rsidDel="00944896">
          <w:fldChar w:fldCharType="separate"/>
        </w:r>
        <w:r w:rsidRPr="00F11814" w:rsidDel="00944896">
          <w:rPr>
            <w:rFonts w:ascii="Times New Roman" w:hAnsi="Times New Roman"/>
            <w:sz w:val="20"/>
            <w:lang w:val="en-GB"/>
          </w:rPr>
          <w:delText>https://coara.eu/</w:delText>
        </w:r>
        <w:r w:rsidDel="00944896">
          <w:rPr>
            <w:rFonts w:ascii="Times New Roman" w:hAnsi="Times New Roman"/>
            <w:sz w:val="20"/>
            <w:lang w:val="en-GB"/>
          </w:rPr>
          <w:fldChar w:fldCharType="end"/>
        </w:r>
        <w:r w:rsidRPr="00F11814" w:rsidDel="00944896">
          <w:rPr>
            <w:rFonts w:ascii="Times New Roman" w:hAnsi="Times New Roman"/>
            <w:sz w:val="20"/>
            <w:lang w:val="en-GB"/>
          </w:rPr>
          <w:delText xml:space="preserve"> COARA: Agreement on Reforming Research Assessment</w:delText>
        </w:r>
      </w:del>
    </w:p>
  </w:footnote>
  <w:footnote w:id="6">
    <w:p w14:paraId="02FECEF3" w14:textId="277DD70A" w:rsidR="00CE3443" w:rsidRPr="00F11814" w:rsidRDefault="00CE3443">
      <w:pPr>
        <w:pStyle w:val="Notedebasdepage"/>
        <w:rPr>
          <w:lang w:val="en-GB"/>
        </w:rPr>
      </w:pPr>
      <w:r>
        <w:rPr>
          <w:rStyle w:val="Appelnotedebasdep"/>
        </w:rPr>
        <w:footnoteRef/>
      </w:r>
      <w:r w:rsidRPr="00F11814">
        <w:rPr>
          <w:lang w:val="en-GB"/>
        </w:rPr>
        <w:t xml:space="preserve"> </w:t>
      </w:r>
      <w:r w:rsidRPr="00F11814">
        <w:rPr>
          <w:rFonts w:ascii="Times New Roman" w:hAnsi="Times New Roman"/>
          <w:sz w:val="20"/>
          <w:lang w:val="en-GB"/>
        </w:rPr>
        <w:t>http://www.leidenmanifesto.org/</w:t>
      </w:r>
    </w:p>
  </w:footnote>
  <w:footnote w:id="7">
    <w:p w14:paraId="0F73D85E" w14:textId="77777777" w:rsidR="00CE3443" w:rsidRPr="00501EE7" w:rsidRDefault="00CE3443" w:rsidP="00EE7E31">
      <w:pPr>
        <w:pStyle w:val="Notedebasdepage"/>
        <w:rPr>
          <w:lang w:val="en-GB"/>
        </w:rPr>
      </w:pPr>
      <w:r>
        <w:rPr>
          <w:rStyle w:val="Appelnotedebasdep"/>
        </w:rPr>
        <w:footnoteRef/>
      </w:r>
      <w:r w:rsidRPr="00501EE7">
        <w:rPr>
          <w:lang w:val="en-GB"/>
        </w:rPr>
        <w:t xml:space="preserve"> </w:t>
      </w:r>
      <w:r w:rsidRPr="00F11814">
        <w:rPr>
          <w:rFonts w:ascii="Times New Roman" w:hAnsi="Times New Roman"/>
          <w:sz w:val="20"/>
          <w:lang w:val="en-GB"/>
        </w:rPr>
        <w:t>https://peercommunityin.org/</w:t>
      </w:r>
    </w:p>
  </w:footnote>
  <w:footnote w:id="8">
    <w:p w14:paraId="00D20713" w14:textId="41EE2B81" w:rsidR="00CE3443" w:rsidRPr="00F11814" w:rsidRDefault="00CE3443">
      <w:pPr>
        <w:pStyle w:val="Notedebasdepage"/>
        <w:rPr>
          <w:rFonts w:ascii="Times New Roman" w:hAnsi="Times New Roman"/>
          <w:sz w:val="22"/>
          <w:szCs w:val="22"/>
          <w:lang w:val="en-GB"/>
        </w:rPr>
      </w:pPr>
      <w:r w:rsidRPr="00F11814">
        <w:rPr>
          <w:rStyle w:val="Appelnotedebasdep"/>
          <w:rFonts w:ascii="Times New Roman" w:hAnsi="Times New Roman"/>
          <w:sz w:val="22"/>
          <w:szCs w:val="22"/>
        </w:rPr>
        <w:footnoteRef/>
      </w:r>
      <w:r w:rsidRPr="00F11814">
        <w:rPr>
          <w:rFonts w:ascii="Times New Roman" w:hAnsi="Times New Roman"/>
          <w:sz w:val="22"/>
          <w:szCs w:val="22"/>
          <w:lang w:val="en-GB"/>
        </w:rPr>
        <w:t xml:space="preserve"> </w:t>
      </w:r>
      <w:r>
        <w:fldChar w:fldCharType="begin"/>
      </w:r>
      <w:r w:rsidRPr="006A6A1B">
        <w:rPr>
          <w:lang w:val="en-GB"/>
          <w:rPrChange w:id="729" w:author="Denis Tagu" w:date="2024-02-15T08:47:00Z">
            <w:rPr/>
          </w:rPrChange>
        </w:rPr>
        <w:instrText xml:space="preserve"> HYPERLINK "https://sfdora.org/2023/06/07/to-rank-not-to-rank-or-to-rank-responsibly/" </w:instrText>
      </w:r>
      <w:r>
        <w:fldChar w:fldCharType="separate"/>
      </w:r>
      <w:r w:rsidRPr="00FD35E6">
        <w:rPr>
          <w:rFonts w:ascii="Times New Roman" w:hAnsi="Times New Roman"/>
          <w:sz w:val="20"/>
          <w:lang w:val="en-GB"/>
        </w:rPr>
        <w:t>https://sfdora.org/2023/06/07/to-rank-not-to-rank-or-to-rank-responsibly/</w:t>
      </w:r>
      <w:r>
        <w:rPr>
          <w:rFonts w:ascii="Times New Roman" w:hAnsi="Times New Roman"/>
          <w:sz w:val="20"/>
          <w:lang w:val="en-GB"/>
        </w:rPr>
        <w:fldChar w:fldCharType="end"/>
      </w:r>
    </w:p>
  </w:footnote>
  <w:footnote w:id="9">
    <w:p w14:paraId="3302DEA8" w14:textId="5F9CEE5B" w:rsidR="00CE3443" w:rsidRPr="00F11814" w:rsidRDefault="00CE3443">
      <w:pPr>
        <w:pStyle w:val="Notedebasdepage"/>
        <w:rPr>
          <w:lang w:val="en-GB"/>
        </w:rPr>
      </w:pPr>
      <w:r>
        <w:rPr>
          <w:rStyle w:val="Appelnotedebasdep"/>
        </w:rPr>
        <w:footnoteRef/>
      </w:r>
      <w:r w:rsidRPr="00F11814">
        <w:rPr>
          <w:lang w:val="en-GB"/>
        </w:rPr>
        <w:t xml:space="preserve"> </w:t>
      </w:r>
      <w:r w:rsidRPr="00F11814">
        <w:rPr>
          <w:rFonts w:ascii="Times New Roman" w:hAnsi="Times New Roman"/>
          <w:sz w:val="20"/>
          <w:lang w:val="en-GB"/>
        </w:rPr>
        <w:t>https://inorms.net/more-than-our-rank/</w:t>
      </w:r>
    </w:p>
  </w:footnote>
  <w:footnote w:id="10">
    <w:p w14:paraId="7BB0C3FC" w14:textId="77777777" w:rsidR="00CE3443" w:rsidRPr="00F11814" w:rsidRDefault="00CE3443" w:rsidP="00AB1CE3">
      <w:pPr>
        <w:pStyle w:val="Notedebasdepage"/>
        <w:rPr>
          <w:lang w:val="en-GB"/>
        </w:rPr>
      </w:pPr>
      <w:r>
        <w:rPr>
          <w:rStyle w:val="Appelnotedebasdep"/>
        </w:rPr>
        <w:footnoteRef/>
      </w:r>
      <w:r w:rsidRPr="00F11814">
        <w:rPr>
          <w:lang w:val="en-GB"/>
        </w:rPr>
        <w:t xml:space="preserve"> </w:t>
      </w:r>
      <w:r w:rsidRPr="00F11814">
        <w:rPr>
          <w:rFonts w:ascii="Times New Roman" w:hAnsi="Times New Roman"/>
          <w:sz w:val="20"/>
          <w:lang w:val="en-GB"/>
        </w:rPr>
        <w:t>https://www.hceres.fr/en</w:t>
      </w:r>
    </w:p>
  </w:footnote>
  <w:footnote w:id="11">
    <w:p w14:paraId="54F6A978" w14:textId="77777777" w:rsidR="00CE3443" w:rsidRPr="005D674F" w:rsidRDefault="00CE3443" w:rsidP="007867C3">
      <w:pPr>
        <w:pStyle w:val="Notedebasdepage"/>
        <w:rPr>
          <w:lang w:val="en-GB"/>
        </w:rPr>
      </w:pPr>
      <w:r>
        <w:rPr>
          <w:rStyle w:val="Appelnotedebasdep"/>
        </w:rPr>
        <w:footnoteRef/>
      </w:r>
      <w:r w:rsidRPr="005D674F">
        <w:rPr>
          <w:lang w:val="en-GB"/>
        </w:rPr>
        <w:t xml:space="preserve"> </w:t>
      </w:r>
      <w:r w:rsidRPr="00F11814">
        <w:rPr>
          <w:rFonts w:ascii="Times New Roman" w:hAnsi="Times New Roman"/>
          <w:sz w:val="20"/>
          <w:lang w:val="en-GB"/>
        </w:rPr>
        <w:t>FAIR data are data which meet principles of findability, accessibility, interoperability, and reusability.</w:t>
      </w:r>
    </w:p>
  </w:footnote>
  <w:footnote w:id="12">
    <w:p w14:paraId="65950AFC" w14:textId="0A8DA817" w:rsidR="00CE3443" w:rsidRPr="0044523A" w:rsidRDefault="00CE3443">
      <w:pPr>
        <w:pStyle w:val="Notedebasdepage"/>
        <w:rPr>
          <w:lang w:val="en-GB"/>
        </w:rPr>
      </w:pPr>
      <w:r>
        <w:rPr>
          <w:rStyle w:val="Appelnotedebasdep"/>
        </w:rPr>
        <w:footnoteRef/>
      </w:r>
      <w:r w:rsidRPr="0044523A">
        <w:rPr>
          <w:lang w:val="en-GB"/>
        </w:rPr>
        <w:t xml:space="preserve"> </w:t>
      </w:r>
      <w:r w:rsidRPr="00F11814">
        <w:rPr>
          <w:rFonts w:ascii="Times New Roman" w:hAnsi="Times New Roman"/>
          <w:sz w:val="20"/>
          <w:lang w:val="en-GB"/>
        </w:rPr>
        <w:t>https://osec2022.eu/paris-call/</w:t>
      </w:r>
    </w:p>
  </w:footnote>
  <w:footnote w:id="13">
    <w:p w14:paraId="4F4AE458" w14:textId="0AE41869" w:rsidR="00CE3443" w:rsidRPr="00C85B0B" w:rsidRDefault="00CE3443">
      <w:pPr>
        <w:pStyle w:val="Notedebasdepage"/>
        <w:rPr>
          <w:lang w:val="en-GB"/>
        </w:rPr>
      </w:pPr>
      <w:r>
        <w:rPr>
          <w:rStyle w:val="Appelnotedebasdep"/>
        </w:rPr>
        <w:footnoteRef/>
      </w:r>
      <w:r w:rsidRPr="00C85B0B">
        <w:rPr>
          <w:lang w:val="en-GB"/>
        </w:rPr>
        <w:t xml:space="preserve"> </w:t>
      </w:r>
      <w:r w:rsidRPr="00F11814">
        <w:rPr>
          <w:rFonts w:ascii="Times New Roman" w:hAnsi="Times New Roman"/>
          <w:sz w:val="20"/>
          <w:lang w:val="en-GB"/>
        </w:rPr>
        <w:t>https://www6.inrae.fr/asirpa_eng/</w:t>
      </w:r>
    </w:p>
  </w:footnote>
  <w:footnote w:id="14">
    <w:p w14:paraId="0FF5B475" w14:textId="1566CDA4" w:rsidR="00CE3443" w:rsidRPr="003A0E11" w:rsidRDefault="00CE3443">
      <w:pPr>
        <w:pStyle w:val="Notedebasdepage"/>
        <w:rPr>
          <w:lang w:val="en-GB"/>
        </w:rPr>
      </w:pPr>
      <w:r>
        <w:rPr>
          <w:rStyle w:val="Appelnotedebasdep"/>
        </w:rPr>
        <w:footnoteRef/>
      </w:r>
      <w:r w:rsidRPr="003A0E11">
        <w:rPr>
          <w:lang w:val="en-GB"/>
        </w:rPr>
        <w:t xml:space="preserve"> </w:t>
      </w:r>
      <w:r w:rsidRPr="00F11814">
        <w:rPr>
          <w:rFonts w:ascii="Times New Roman" w:hAnsi="Times New Roman"/>
          <w:sz w:val="20"/>
          <w:lang w:val="en-GB"/>
        </w:rPr>
        <w:t>https://www.scienceeurope.org/our-resources/agreement-reforming-research-assessment/</w:t>
      </w:r>
    </w:p>
  </w:footnote>
  <w:footnote w:id="15">
    <w:p w14:paraId="4631FE4C" w14:textId="39B0B6E7" w:rsidR="00CE3443" w:rsidRPr="00CD6A22" w:rsidRDefault="00CE3443">
      <w:pPr>
        <w:pStyle w:val="Notedebasdepage"/>
        <w:rPr>
          <w:lang w:val="en-GB"/>
        </w:rPr>
      </w:pPr>
      <w:r>
        <w:rPr>
          <w:rStyle w:val="Appelnotedebasdep"/>
        </w:rPr>
        <w:footnoteRef/>
      </w:r>
      <w:r w:rsidRPr="00CD6A22">
        <w:rPr>
          <w:lang w:val="en-GB"/>
        </w:rPr>
        <w:t xml:space="preserve"> </w:t>
      </w:r>
      <w:r w:rsidRPr="00F11814">
        <w:rPr>
          <w:rFonts w:ascii="Times New Roman" w:hAnsi="Times New Roman"/>
          <w:sz w:val="20"/>
          <w:lang w:val="en-GB"/>
        </w:rPr>
        <w:t xml:space="preserve">In French: </w:t>
      </w:r>
      <w:r>
        <w:fldChar w:fldCharType="begin"/>
      </w:r>
      <w:r w:rsidRPr="006A6A1B">
        <w:rPr>
          <w:lang w:val="en-GB"/>
          <w:rPrChange w:id="2874" w:author="Denis Tagu" w:date="2024-02-15T08:47:00Z">
            <w:rPr/>
          </w:rPrChange>
        </w:rPr>
        <w:instrText xml:space="preserve"> HYPERLINK "https://openscience.pasteur.fr/2022/01/17/le-hceres-signe-dora-et-fait-le-choix-dune-evaluation-multi-criteres-et-plus-qualitative/" \l "626207478e82ce3af6eb/archives" </w:instrText>
      </w:r>
      <w:r>
        <w:fldChar w:fldCharType="separate"/>
      </w:r>
      <w:r w:rsidRPr="00F11814">
        <w:rPr>
          <w:rFonts w:ascii="Times New Roman" w:hAnsi="Times New Roman"/>
          <w:sz w:val="20"/>
          <w:lang w:val="en-GB"/>
        </w:rPr>
        <w:t>https://openscience.pasteur.fr/2022/01/17/le-hceres-signe-dora-et-fait-le-choix-dune-evaluation-multi-criteres-et-plus-qualitative/#626207478e82ce3af6eb/archives</w:t>
      </w:r>
      <w:r>
        <w:rPr>
          <w:rFonts w:ascii="Times New Roman" w:hAnsi="Times New Roman"/>
          <w:sz w:val="20"/>
          <w:lang w:val="en-GB"/>
        </w:rPr>
        <w:fldChar w:fldCharType="end"/>
      </w:r>
      <w:r w:rsidRPr="00F11814">
        <w:rPr>
          <w:rFonts w:ascii="Times New Roman" w:hAnsi="Times New Roman"/>
          <w:sz w:val="20"/>
          <w:lang w:val="en-GB"/>
        </w:rPr>
        <w:t xml:space="preserve">, </w:t>
      </w:r>
      <w:r>
        <w:fldChar w:fldCharType="begin"/>
      </w:r>
      <w:r w:rsidRPr="00517B3F">
        <w:rPr>
          <w:lang w:val="en-GB"/>
          <w:rPrChange w:id="2875" w:author="Denis Tagu" w:date="2024-02-14T08:21:00Z">
            <w:rPr/>
          </w:rPrChange>
        </w:rPr>
        <w:instrText xml:space="preserve"> HYPERLINK "https://anr.fr/fr/actualites-de-lanr/details/news/lanr-en-soutien-dune-science-ouverte/" </w:instrText>
      </w:r>
      <w:r>
        <w:fldChar w:fldCharType="separate"/>
      </w:r>
      <w:r w:rsidRPr="00F11814">
        <w:rPr>
          <w:rFonts w:ascii="Times New Roman" w:hAnsi="Times New Roman"/>
          <w:sz w:val="20"/>
          <w:lang w:val="en-GB"/>
        </w:rPr>
        <w:t>https://anr.fr/fr/actualites-de-lanr/details/news/lanr-en-soutien-dune-science-ouverte/</w:t>
      </w:r>
      <w:r>
        <w:rPr>
          <w:rFonts w:ascii="Times New Roman" w:hAnsi="Times New Roman"/>
          <w:sz w:val="20"/>
          <w:lang w:val="en-GB"/>
        </w:rPr>
        <w:fldChar w:fldCharType="end"/>
      </w:r>
      <w:r w:rsidRPr="00F11814">
        <w:rPr>
          <w:rFonts w:ascii="Times New Roman" w:hAnsi="Times New Roman"/>
          <w:sz w:val="20"/>
          <w:lang w:val="en-GB"/>
        </w:rPr>
        <w:t>, page 6 of https://anr.fr/fileadmin/documents/2022/ANR-COP-2021-2025.pdf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A58A" w14:textId="04CFC19A" w:rsidR="00CE3443" w:rsidRPr="00E45E20" w:rsidRDefault="00CE3443">
    <w:pPr>
      <w:pStyle w:val="En-tte"/>
      <w:rPr>
        <w:i/>
        <w:sz w:val="16"/>
        <w:szCs w:val="16"/>
      </w:rPr>
    </w:pPr>
    <w:r w:rsidRPr="00E45E20">
      <w:rPr>
        <w:i/>
        <w:sz w:val="16"/>
        <w:szCs w:val="16"/>
      </w:rPr>
      <w:t xml:space="preserve">INRAE, qualitative </w:t>
    </w:r>
    <w:proofErr w:type="spellStart"/>
    <w:r w:rsidRPr="00E45E20">
      <w:rPr>
        <w:i/>
        <w:sz w:val="16"/>
        <w:szCs w:val="16"/>
      </w:rPr>
      <w:t>assessment</w:t>
    </w:r>
    <w:proofErr w:type="spellEnd"/>
    <w:r w:rsidRPr="00E45E20">
      <w:rPr>
        <w:i/>
        <w:sz w:val="16"/>
        <w:szCs w:val="16"/>
      </w:rPr>
      <w:t xml:space="preserve"> of </w:t>
    </w:r>
    <w:proofErr w:type="spellStart"/>
    <w:r w:rsidRPr="00E45E20">
      <w:rPr>
        <w:i/>
        <w:sz w:val="16"/>
        <w:szCs w:val="16"/>
      </w:rPr>
      <w:t>scientists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5283"/>
    <w:multiLevelType w:val="hybridMultilevel"/>
    <w:tmpl w:val="656AF41C"/>
    <w:lvl w:ilvl="0" w:tplc="988CCC22">
      <w:start w:val="1"/>
      <w:numFmt w:val="bullet"/>
      <w:lvlText w:val="•"/>
      <w:lvlJc w:val="left"/>
      <w:pPr>
        <w:tabs>
          <w:tab w:val="num" w:pos="720"/>
        </w:tabs>
        <w:ind w:left="720" w:hanging="360"/>
      </w:pPr>
      <w:rPr>
        <w:rFonts w:ascii="Arial" w:hAnsi="Arial" w:hint="default"/>
      </w:rPr>
    </w:lvl>
    <w:lvl w:ilvl="1" w:tplc="B802ADF4" w:tentative="1">
      <w:start w:val="1"/>
      <w:numFmt w:val="bullet"/>
      <w:lvlText w:val="•"/>
      <w:lvlJc w:val="left"/>
      <w:pPr>
        <w:tabs>
          <w:tab w:val="num" w:pos="1440"/>
        </w:tabs>
        <w:ind w:left="1440" w:hanging="360"/>
      </w:pPr>
      <w:rPr>
        <w:rFonts w:ascii="Arial" w:hAnsi="Arial" w:hint="default"/>
      </w:rPr>
    </w:lvl>
    <w:lvl w:ilvl="2" w:tplc="0C18448A" w:tentative="1">
      <w:start w:val="1"/>
      <w:numFmt w:val="bullet"/>
      <w:lvlText w:val="•"/>
      <w:lvlJc w:val="left"/>
      <w:pPr>
        <w:tabs>
          <w:tab w:val="num" w:pos="2160"/>
        </w:tabs>
        <w:ind w:left="2160" w:hanging="360"/>
      </w:pPr>
      <w:rPr>
        <w:rFonts w:ascii="Arial" w:hAnsi="Arial" w:hint="default"/>
      </w:rPr>
    </w:lvl>
    <w:lvl w:ilvl="3" w:tplc="C4BE3A32" w:tentative="1">
      <w:start w:val="1"/>
      <w:numFmt w:val="bullet"/>
      <w:lvlText w:val="•"/>
      <w:lvlJc w:val="left"/>
      <w:pPr>
        <w:tabs>
          <w:tab w:val="num" w:pos="2880"/>
        </w:tabs>
        <w:ind w:left="2880" w:hanging="360"/>
      </w:pPr>
      <w:rPr>
        <w:rFonts w:ascii="Arial" w:hAnsi="Arial" w:hint="default"/>
      </w:rPr>
    </w:lvl>
    <w:lvl w:ilvl="4" w:tplc="02664F94" w:tentative="1">
      <w:start w:val="1"/>
      <w:numFmt w:val="bullet"/>
      <w:lvlText w:val="•"/>
      <w:lvlJc w:val="left"/>
      <w:pPr>
        <w:tabs>
          <w:tab w:val="num" w:pos="3600"/>
        </w:tabs>
        <w:ind w:left="3600" w:hanging="360"/>
      </w:pPr>
      <w:rPr>
        <w:rFonts w:ascii="Arial" w:hAnsi="Arial" w:hint="default"/>
      </w:rPr>
    </w:lvl>
    <w:lvl w:ilvl="5" w:tplc="63623F48" w:tentative="1">
      <w:start w:val="1"/>
      <w:numFmt w:val="bullet"/>
      <w:lvlText w:val="•"/>
      <w:lvlJc w:val="left"/>
      <w:pPr>
        <w:tabs>
          <w:tab w:val="num" w:pos="4320"/>
        </w:tabs>
        <w:ind w:left="4320" w:hanging="360"/>
      </w:pPr>
      <w:rPr>
        <w:rFonts w:ascii="Arial" w:hAnsi="Arial" w:hint="default"/>
      </w:rPr>
    </w:lvl>
    <w:lvl w:ilvl="6" w:tplc="166EF646" w:tentative="1">
      <w:start w:val="1"/>
      <w:numFmt w:val="bullet"/>
      <w:lvlText w:val="•"/>
      <w:lvlJc w:val="left"/>
      <w:pPr>
        <w:tabs>
          <w:tab w:val="num" w:pos="5040"/>
        </w:tabs>
        <w:ind w:left="5040" w:hanging="360"/>
      </w:pPr>
      <w:rPr>
        <w:rFonts w:ascii="Arial" w:hAnsi="Arial" w:hint="default"/>
      </w:rPr>
    </w:lvl>
    <w:lvl w:ilvl="7" w:tplc="6DB42EAC" w:tentative="1">
      <w:start w:val="1"/>
      <w:numFmt w:val="bullet"/>
      <w:lvlText w:val="•"/>
      <w:lvlJc w:val="left"/>
      <w:pPr>
        <w:tabs>
          <w:tab w:val="num" w:pos="5760"/>
        </w:tabs>
        <w:ind w:left="5760" w:hanging="360"/>
      </w:pPr>
      <w:rPr>
        <w:rFonts w:ascii="Arial" w:hAnsi="Arial" w:hint="default"/>
      </w:rPr>
    </w:lvl>
    <w:lvl w:ilvl="8" w:tplc="E8FC95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030DED"/>
    <w:multiLevelType w:val="hybridMultilevel"/>
    <w:tmpl w:val="7A6C11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C103E8"/>
    <w:multiLevelType w:val="hybridMultilevel"/>
    <w:tmpl w:val="8D3A4C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158261C2"/>
    <w:multiLevelType w:val="hybridMultilevel"/>
    <w:tmpl w:val="5308BC7C"/>
    <w:lvl w:ilvl="0" w:tplc="8F0AD4CE">
      <w:start w:val="1"/>
      <w:numFmt w:val="bullet"/>
      <w:lvlText w:val="•"/>
      <w:lvlJc w:val="left"/>
      <w:pPr>
        <w:tabs>
          <w:tab w:val="num" w:pos="720"/>
        </w:tabs>
        <w:ind w:left="720" w:hanging="360"/>
      </w:pPr>
      <w:rPr>
        <w:rFonts w:ascii="Arial" w:hAnsi="Arial" w:hint="default"/>
      </w:rPr>
    </w:lvl>
    <w:lvl w:ilvl="1" w:tplc="5BDA5192" w:tentative="1">
      <w:start w:val="1"/>
      <w:numFmt w:val="bullet"/>
      <w:lvlText w:val="•"/>
      <w:lvlJc w:val="left"/>
      <w:pPr>
        <w:tabs>
          <w:tab w:val="num" w:pos="1440"/>
        </w:tabs>
        <w:ind w:left="1440" w:hanging="360"/>
      </w:pPr>
      <w:rPr>
        <w:rFonts w:ascii="Arial" w:hAnsi="Arial" w:hint="default"/>
      </w:rPr>
    </w:lvl>
    <w:lvl w:ilvl="2" w:tplc="A2CE2CB8" w:tentative="1">
      <w:start w:val="1"/>
      <w:numFmt w:val="bullet"/>
      <w:lvlText w:val="•"/>
      <w:lvlJc w:val="left"/>
      <w:pPr>
        <w:tabs>
          <w:tab w:val="num" w:pos="2160"/>
        </w:tabs>
        <w:ind w:left="2160" w:hanging="360"/>
      </w:pPr>
      <w:rPr>
        <w:rFonts w:ascii="Arial" w:hAnsi="Arial" w:hint="default"/>
      </w:rPr>
    </w:lvl>
    <w:lvl w:ilvl="3" w:tplc="F064D2C6" w:tentative="1">
      <w:start w:val="1"/>
      <w:numFmt w:val="bullet"/>
      <w:lvlText w:val="•"/>
      <w:lvlJc w:val="left"/>
      <w:pPr>
        <w:tabs>
          <w:tab w:val="num" w:pos="2880"/>
        </w:tabs>
        <w:ind w:left="2880" w:hanging="360"/>
      </w:pPr>
      <w:rPr>
        <w:rFonts w:ascii="Arial" w:hAnsi="Arial" w:hint="default"/>
      </w:rPr>
    </w:lvl>
    <w:lvl w:ilvl="4" w:tplc="9B50D27E" w:tentative="1">
      <w:start w:val="1"/>
      <w:numFmt w:val="bullet"/>
      <w:lvlText w:val="•"/>
      <w:lvlJc w:val="left"/>
      <w:pPr>
        <w:tabs>
          <w:tab w:val="num" w:pos="3600"/>
        </w:tabs>
        <w:ind w:left="3600" w:hanging="360"/>
      </w:pPr>
      <w:rPr>
        <w:rFonts w:ascii="Arial" w:hAnsi="Arial" w:hint="default"/>
      </w:rPr>
    </w:lvl>
    <w:lvl w:ilvl="5" w:tplc="ACF0FEDA" w:tentative="1">
      <w:start w:val="1"/>
      <w:numFmt w:val="bullet"/>
      <w:lvlText w:val="•"/>
      <w:lvlJc w:val="left"/>
      <w:pPr>
        <w:tabs>
          <w:tab w:val="num" w:pos="4320"/>
        </w:tabs>
        <w:ind w:left="4320" w:hanging="360"/>
      </w:pPr>
      <w:rPr>
        <w:rFonts w:ascii="Arial" w:hAnsi="Arial" w:hint="default"/>
      </w:rPr>
    </w:lvl>
    <w:lvl w:ilvl="6" w:tplc="8CF29742" w:tentative="1">
      <w:start w:val="1"/>
      <w:numFmt w:val="bullet"/>
      <w:lvlText w:val="•"/>
      <w:lvlJc w:val="left"/>
      <w:pPr>
        <w:tabs>
          <w:tab w:val="num" w:pos="5040"/>
        </w:tabs>
        <w:ind w:left="5040" w:hanging="360"/>
      </w:pPr>
      <w:rPr>
        <w:rFonts w:ascii="Arial" w:hAnsi="Arial" w:hint="default"/>
      </w:rPr>
    </w:lvl>
    <w:lvl w:ilvl="7" w:tplc="3F864C90" w:tentative="1">
      <w:start w:val="1"/>
      <w:numFmt w:val="bullet"/>
      <w:lvlText w:val="•"/>
      <w:lvlJc w:val="left"/>
      <w:pPr>
        <w:tabs>
          <w:tab w:val="num" w:pos="5760"/>
        </w:tabs>
        <w:ind w:left="5760" w:hanging="360"/>
      </w:pPr>
      <w:rPr>
        <w:rFonts w:ascii="Arial" w:hAnsi="Arial" w:hint="default"/>
      </w:rPr>
    </w:lvl>
    <w:lvl w:ilvl="8" w:tplc="A2B696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2171E2"/>
    <w:multiLevelType w:val="hybridMultilevel"/>
    <w:tmpl w:val="58E4B956"/>
    <w:lvl w:ilvl="0" w:tplc="0409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F815662"/>
    <w:multiLevelType w:val="hybridMultilevel"/>
    <w:tmpl w:val="7A6C11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F37D67"/>
    <w:multiLevelType w:val="hybridMultilevel"/>
    <w:tmpl w:val="E81C352E"/>
    <w:lvl w:ilvl="0" w:tplc="842ACF9A">
      <w:numFmt w:val="bullet"/>
      <w:lvlText w:val="-"/>
      <w:lvlJc w:val="left"/>
      <w:pPr>
        <w:ind w:left="720" w:hanging="360"/>
      </w:pPr>
      <w:rPr>
        <w:rFonts w:ascii="Times New Roman" w:eastAsia="DejaVu San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A56FAF"/>
    <w:multiLevelType w:val="hybridMultilevel"/>
    <w:tmpl w:val="BF7EED3A"/>
    <w:lvl w:ilvl="0" w:tplc="633C508E">
      <w:start w:val="1"/>
      <w:numFmt w:val="bullet"/>
      <w:lvlText w:val="•"/>
      <w:lvlJc w:val="left"/>
      <w:pPr>
        <w:tabs>
          <w:tab w:val="num" w:pos="720"/>
        </w:tabs>
        <w:ind w:left="720" w:hanging="360"/>
      </w:pPr>
      <w:rPr>
        <w:rFonts w:ascii="Arial" w:hAnsi="Arial" w:hint="default"/>
      </w:rPr>
    </w:lvl>
    <w:lvl w:ilvl="1" w:tplc="EF2AAA7A" w:tentative="1">
      <w:start w:val="1"/>
      <w:numFmt w:val="bullet"/>
      <w:lvlText w:val="•"/>
      <w:lvlJc w:val="left"/>
      <w:pPr>
        <w:tabs>
          <w:tab w:val="num" w:pos="1440"/>
        </w:tabs>
        <w:ind w:left="1440" w:hanging="360"/>
      </w:pPr>
      <w:rPr>
        <w:rFonts w:ascii="Arial" w:hAnsi="Arial" w:hint="default"/>
      </w:rPr>
    </w:lvl>
    <w:lvl w:ilvl="2" w:tplc="9182A2CE" w:tentative="1">
      <w:start w:val="1"/>
      <w:numFmt w:val="bullet"/>
      <w:lvlText w:val="•"/>
      <w:lvlJc w:val="left"/>
      <w:pPr>
        <w:tabs>
          <w:tab w:val="num" w:pos="2160"/>
        </w:tabs>
        <w:ind w:left="2160" w:hanging="360"/>
      </w:pPr>
      <w:rPr>
        <w:rFonts w:ascii="Arial" w:hAnsi="Arial" w:hint="default"/>
      </w:rPr>
    </w:lvl>
    <w:lvl w:ilvl="3" w:tplc="4C4C8564" w:tentative="1">
      <w:start w:val="1"/>
      <w:numFmt w:val="bullet"/>
      <w:lvlText w:val="•"/>
      <w:lvlJc w:val="left"/>
      <w:pPr>
        <w:tabs>
          <w:tab w:val="num" w:pos="2880"/>
        </w:tabs>
        <w:ind w:left="2880" w:hanging="360"/>
      </w:pPr>
      <w:rPr>
        <w:rFonts w:ascii="Arial" w:hAnsi="Arial" w:hint="default"/>
      </w:rPr>
    </w:lvl>
    <w:lvl w:ilvl="4" w:tplc="DDAA818A" w:tentative="1">
      <w:start w:val="1"/>
      <w:numFmt w:val="bullet"/>
      <w:lvlText w:val="•"/>
      <w:lvlJc w:val="left"/>
      <w:pPr>
        <w:tabs>
          <w:tab w:val="num" w:pos="3600"/>
        </w:tabs>
        <w:ind w:left="3600" w:hanging="360"/>
      </w:pPr>
      <w:rPr>
        <w:rFonts w:ascii="Arial" w:hAnsi="Arial" w:hint="default"/>
      </w:rPr>
    </w:lvl>
    <w:lvl w:ilvl="5" w:tplc="1130D9AA" w:tentative="1">
      <w:start w:val="1"/>
      <w:numFmt w:val="bullet"/>
      <w:lvlText w:val="•"/>
      <w:lvlJc w:val="left"/>
      <w:pPr>
        <w:tabs>
          <w:tab w:val="num" w:pos="4320"/>
        </w:tabs>
        <w:ind w:left="4320" w:hanging="360"/>
      </w:pPr>
      <w:rPr>
        <w:rFonts w:ascii="Arial" w:hAnsi="Arial" w:hint="default"/>
      </w:rPr>
    </w:lvl>
    <w:lvl w:ilvl="6" w:tplc="08F26E48" w:tentative="1">
      <w:start w:val="1"/>
      <w:numFmt w:val="bullet"/>
      <w:lvlText w:val="•"/>
      <w:lvlJc w:val="left"/>
      <w:pPr>
        <w:tabs>
          <w:tab w:val="num" w:pos="5040"/>
        </w:tabs>
        <w:ind w:left="5040" w:hanging="360"/>
      </w:pPr>
      <w:rPr>
        <w:rFonts w:ascii="Arial" w:hAnsi="Arial" w:hint="default"/>
      </w:rPr>
    </w:lvl>
    <w:lvl w:ilvl="7" w:tplc="511E48D6" w:tentative="1">
      <w:start w:val="1"/>
      <w:numFmt w:val="bullet"/>
      <w:lvlText w:val="•"/>
      <w:lvlJc w:val="left"/>
      <w:pPr>
        <w:tabs>
          <w:tab w:val="num" w:pos="5760"/>
        </w:tabs>
        <w:ind w:left="5760" w:hanging="360"/>
      </w:pPr>
      <w:rPr>
        <w:rFonts w:ascii="Arial" w:hAnsi="Arial" w:hint="default"/>
      </w:rPr>
    </w:lvl>
    <w:lvl w:ilvl="8" w:tplc="AC5821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4C0097"/>
    <w:multiLevelType w:val="hybridMultilevel"/>
    <w:tmpl w:val="B73E4824"/>
    <w:lvl w:ilvl="0" w:tplc="F5DA4B5C">
      <w:start w:val="1"/>
      <w:numFmt w:val="bullet"/>
      <w:lvlText w:val="•"/>
      <w:lvlJc w:val="left"/>
      <w:pPr>
        <w:tabs>
          <w:tab w:val="num" w:pos="720"/>
        </w:tabs>
        <w:ind w:left="720" w:hanging="360"/>
      </w:pPr>
      <w:rPr>
        <w:rFonts w:ascii="Arial" w:hAnsi="Arial" w:hint="default"/>
      </w:rPr>
    </w:lvl>
    <w:lvl w:ilvl="1" w:tplc="9A1A4686" w:tentative="1">
      <w:start w:val="1"/>
      <w:numFmt w:val="bullet"/>
      <w:lvlText w:val="•"/>
      <w:lvlJc w:val="left"/>
      <w:pPr>
        <w:tabs>
          <w:tab w:val="num" w:pos="1440"/>
        </w:tabs>
        <w:ind w:left="1440" w:hanging="360"/>
      </w:pPr>
      <w:rPr>
        <w:rFonts w:ascii="Arial" w:hAnsi="Arial" w:hint="default"/>
      </w:rPr>
    </w:lvl>
    <w:lvl w:ilvl="2" w:tplc="EF8C8FBA" w:tentative="1">
      <w:start w:val="1"/>
      <w:numFmt w:val="bullet"/>
      <w:lvlText w:val="•"/>
      <w:lvlJc w:val="left"/>
      <w:pPr>
        <w:tabs>
          <w:tab w:val="num" w:pos="2160"/>
        </w:tabs>
        <w:ind w:left="2160" w:hanging="360"/>
      </w:pPr>
      <w:rPr>
        <w:rFonts w:ascii="Arial" w:hAnsi="Arial" w:hint="default"/>
      </w:rPr>
    </w:lvl>
    <w:lvl w:ilvl="3" w:tplc="7B18BF9C" w:tentative="1">
      <w:start w:val="1"/>
      <w:numFmt w:val="bullet"/>
      <w:lvlText w:val="•"/>
      <w:lvlJc w:val="left"/>
      <w:pPr>
        <w:tabs>
          <w:tab w:val="num" w:pos="2880"/>
        </w:tabs>
        <w:ind w:left="2880" w:hanging="360"/>
      </w:pPr>
      <w:rPr>
        <w:rFonts w:ascii="Arial" w:hAnsi="Arial" w:hint="default"/>
      </w:rPr>
    </w:lvl>
    <w:lvl w:ilvl="4" w:tplc="5640359E" w:tentative="1">
      <w:start w:val="1"/>
      <w:numFmt w:val="bullet"/>
      <w:lvlText w:val="•"/>
      <w:lvlJc w:val="left"/>
      <w:pPr>
        <w:tabs>
          <w:tab w:val="num" w:pos="3600"/>
        </w:tabs>
        <w:ind w:left="3600" w:hanging="360"/>
      </w:pPr>
      <w:rPr>
        <w:rFonts w:ascii="Arial" w:hAnsi="Arial" w:hint="default"/>
      </w:rPr>
    </w:lvl>
    <w:lvl w:ilvl="5" w:tplc="624A30E0" w:tentative="1">
      <w:start w:val="1"/>
      <w:numFmt w:val="bullet"/>
      <w:lvlText w:val="•"/>
      <w:lvlJc w:val="left"/>
      <w:pPr>
        <w:tabs>
          <w:tab w:val="num" w:pos="4320"/>
        </w:tabs>
        <w:ind w:left="4320" w:hanging="360"/>
      </w:pPr>
      <w:rPr>
        <w:rFonts w:ascii="Arial" w:hAnsi="Arial" w:hint="default"/>
      </w:rPr>
    </w:lvl>
    <w:lvl w:ilvl="6" w:tplc="61F21C2E" w:tentative="1">
      <w:start w:val="1"/>
      <w:numFmt w:val="bullet"/>
      <w:lvlText w:val="•"/>
      <w:lvlJc w:val="left"/>
      <w:pPr>
        <w:tabs>
          <w:tab w:val="num" w:pos="5040"/>
        </w:tabs>
        <w:ind w:left="5040" w:hanging="360"/>
      </w:pPr>
      <w:rPr>
        <w:rFonts w:ascii="Arial" w:hAnsi="Arial" w:hint="default"/>
      </w:rPr>
    </w:lvl>
    <w:lvl w:ilvl="7" w:tplc="99664B22" w:tentative="1">
      <w:start w:val="1"/>
      <w:numFmt w:val="bullet"/>
      <w:lvlText w:val="•"/>
      <w:lvlJc w:val="left"/>
      <w:pPr>
        <w:tabs>
          <w:tab w:val="num" w:pos="5760"/>
        </w:tabs>
        <w:ind w:left="5760" w:hanging="360"/>
      </w:pPr>
      <w:rPr>
        <w:rFonts w:ascii="Arial" w:hAnsi="Arial" w:hint="default"/>
      </w:rPr>
    </w:lvl>
    <w:lvl w:ilvl="8" w:tplc="D0EEB4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B997E1D"/>
    <w:multiLevelType w:val="hybridMultilevel"/>
    <w:tmpl w:val="065E8B1E"/>
    <w:lvl w:ilvl="0" w:tplc="94587872">
      <w:start w:val="1"/>
      <w:numFmt w:val="bullet"/>
      <w:lvlText w:val="•"/>
      <w:lvlJc w:val="left"/>
      <w:pPr>
        <w:tabs>
          <w:tab w:val="num" w:pos="720"/>
        </w:tabs>
        <w:ind w:left="720" w:hanging="360"/>
      </w:pPr>
      <w:rPr>
        <w:rFonts w:ascii="Arial" w:hAnsi="Arial" w:hint="default"/>
      </w:rPr>
    </w:lvl>
    <w:lvl w:ilvl="1" w:tplc="10CE2116" w:tentative="1">
      <w:start w:val="1"/>
      <w:numFmt w:val="bullet"/>
      <w:lvlText w:val="•"/>
      <w:lvlJc w:val="left"/>
      <w:pPr>
        <w:tabs>
          <w:tab w:val="num" w:pos="1440"/>
        </w:tabs>
        <w:ind w:left="1440" w:hanging="360"/>
      </w:pPr>
      <w:rPr>
        <w:rFonts w:ascii="Arial" w:hAnsi="Arial" w:hint="default"/>
      </w:rPr>
    </w:lvl>
    <w:lvl w:ilvl="2" w:tplc="8BBE7C04" w:tentative="1">
      <w:start w:val="1"/>
      <w:numFmt w:val="bullet"/>
      <w:lvlText w:val="•"/>
      <w:lvlJc w:val="left"/>
      <w:pPr>
        <w:tabs>
          <w:tab w:val="num" w:pos="2160"/>
        </w:tabs>
        <w:ind w:left="2160" w:hanging="360"/>
      </w:pPr>
      <w:rPr>
        <w:rFonts w:ascii="Arial" w:hAnsi="Arial" w:hint="default"/>
      </w:rPr>
    </w:lvl>
    <w:lvl w:ilvl="3" w:tplc="131CA0F4" w:tentative="1">
      <w:start w:val="1"/>
      <w:numFmt w:val="bullet"/>
      <w:lvlText w:val="•"/>
      <w:lvlJc w:val="left"/>
      <w:pPr>
        <w:tabs>
          <w:tab w:val="num" w:pos="2880"/>
        </w:tabs>
        <w:ind w:left="2880" w:hanging="360"/>
      </w:pPr>
      <w:rPr>
        <w:rFonts w:ascii="Arial" w:hAnsi="Arial" w:hint="default"/>
      </w:rPr>
    </w:lvl>
    <w:lvl w:ilvl="4" w:tplc="448AD930" w:tentative="1">
      <w:start w:val="1"/>
      <w:numFmt w:val="bullet"/>
      <w:lvlText w:val="•"/>
      <w:lvlJc w:val="left"/>
      <w:pPr>
        <w:tabs>
          <w:tab w:val="num" w:pos="3600"/>
        </w:tabs>
        <w:ind w:left="3600" w:hanging="360"/>
      </w:pPr>
      <w:rPr>
        <w:rFonts w:ascii="Arial" w:hAnsi="Arial" w:hint="default"/>
      </w:rPr>
    </w:lvl>
    <w:lvl w:ilvl="5" w:tplc="B76C43F2" w:tentative="1">
      <w:start w:val="1"/>
      <w:numFmt w:val="bullet"/>
      <w:lvlText w:val="•"/>
      <w:lvlJc w:val="left"/>
      <w:pPr>
        <w:tabs>
          <w:tab w:val="num" w:pos="4320"/>
        </w:tabs>
        <w:ind w:left="4320" w:hanging="360"/>
      </w:pPr>
      <w:rPr>
        <w:rFonts w:ascii="Arial" w:hAnsi="Arial" w:hint="default"/>
      </w:rPr>
    </w:lvl>
    <w:lvl w:ilvl="6" w:tplc="061A9498" w:tentative="1">
      <w:start w:val="1"/>
      <w:numFmt w:val="bullet"/>
      <w:lvlText w:val="•"/>
      <w:lvlJc w:val="left"/>
      <w:pPr>
        <w:tabs>
          <w:tab w:val="num" w:pos="5040"/>
        </w:tabs>
        <w:ind w:left="5040" w:hanging="360"/>
      </w:pPr>
      <w:rPr>
        <w:rFonts w:ascii="Arial" w:hAnsi="Arial" w:hint="default"/>
      </w:rPr>
    </w:lvl>
    <w:lvl w:ilvl="7" w:tplc="2D98A446" w:tentative="1">
      <w:start w:val="1"/>
      <w:numFmt w:val="bullet"/>
      <w:lvlText w:val="•"/>
      <w:lvlJc w:val="left"/>
      <w:pPr>
        <w:tabs>
          <w:tab w:val="num" w:pos="5760"/>
        </w:tabs>
        <w:ind w:left="5760" w:hanging="360"/>
      </w:pPr>
      <w:rPr>
        <w:rFonts w:ascii="Arial" w:hAnsi="Arial" w:hint="default"/>
      </w:rPr>
    </w:lvl>
    <w:lvl w:ilvl="8" w:tplc="81729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5568FD"/>
    <w:multiLevelType w:val="hybridMultilevel"/>
    <w:tmpl w:val="F5F2C8B0"/>
    <w:lvl w:ilvl="0" w:tplc="A6E2B18E">
      <w:start w:val="1"/>
      <w:numFmt w:val="bullet"/>
      <w:lvlText w:val="•"/>
      <w:lvlJc w:val="left"/>
      <w:pPr>
        <w:tabs>
          <w:tab w:val="num" w:pos="720"/>
        </w:tabs>
        <w:ind w:left="720" w:hanging="360"/>
      </w:pPr>
      <w:rPr>
        <w:rFonts w:ascii="Arial" w:hAnsi="Arial" w:hint="default"/>
      </w:rPr>
    </w:lvl>
    <w:lvl w:ilvl="1" w:tplc="3B8234B2" w:tentative="1">
      <w:start w:val="1"/>
      <w:numFmt w:val="bullet"/>
      <w:lvlText w:val="•"/>
      <w:lvlJc w:val="left"/>
      <w:pPr>
        <w:tabs>
          <w:tab w:val="num" w:pos="1440"/>
        </w:tabs>
        <w:ind w:left="1440" w:hanging="360"/>
      </w:pPr>
      <w:rPr>
        <w:rFonts w:ascii="Arial" w:hAnsi="Arial" w:hint="default"/>
      </w:rPr>
    </w:lvl>
    <w:lvl w:ilvl="2" w:tplc="DE422302" w:tentative="1">
      <w:start w:val="1"/>
      <w:numFmt w:val="bullet"/>
      <w:lvlText w:val="•"/>
      <w:lvlJc w:val="left"/>
      <w:pPr>
        <w:tabs>
          <w:tab w:val="num" w:pos="2160"/>
        </w:tabs>
        <w:ind w:left="2160" w:hanging="360"/>
      </w:pPr>
      <w:rPr>
        <w:rFonts w:ascii="Arial" w:hAnsi="Arial" w:hint="default"/>
      </w:rPr>
    </w:lvl>
    <w:lvl w:ilvl="3" w:tplc="525602AC" w:tentative="1">
      <w:start w:val="1"/>
      <w:numFmt w:val="bullet"/>
      <w:lvlText w:val="•"/>
      <w:lvlJc w:val="left"/>
      <w:pPr>
        <w:tabs>
          <w:tab w:val="num" w:pos="2880"/>
        </w:tabs>
        <w:ind w:left="2880" w:hanging="360"/>
      </w:pPr>
      <w:rPr>
        <w:rFonts w:ascii="Arial" w:hAnsi="Arial" w:hint="default"/>
      </w:rPr>
    </w:lvl>
    <w:lvl w:ilvl="4" w:tplc="004A8D50" w:tentative="1">
      <w:start w:val="1"/>
      <w:numFmt w:val="bullet"/>
      <w:lvlText w:val="•"/>
      <w:lvlJc w:val="left"/>
      <w:pPr>
        <w:tabs>
          <w:tab w:val="num" w:pos="3600"/>
        </w:tabs>
        <w:ind w:left="3600" w:hanging="360"/>
      </w:pPr>
      <w:rPr>
        <w:rFonts w:ascii="Arial" w:hAnsi="Arial" w:hint="default"/>
      </w:rPr>
    </w:lvl>
    <w:lvl w:ilvl="5" w:tplc="D5B641F2" w:tentative="1">
      <w:start w:val="1"/>
      <w:numFmt w:val="bullet"/>
      <w:lvlText w:val="•"/>
      <w:lvlJc w:val="left"/>
      <w:pPr>
        <w:tabs>
          <w:tab w:val="num" w:pos="4320"/>
        </w:tabs>
        <w:ind w:left="4320" w:hanging="360"/>
      </w:pPr>
      <w:rPr>
        <w:rFonts w:ascii="Arial" w:hAnsi="Arial" w:hint="default"/>
      </w:rPr>
    </w:lvl>
    <w:lvl w:ilvl="6" w:tplc="347CD118" w:tentative="1">
      <w:start w:val="1"/>
      <w:numFmt w:val="bullet"/>
      <w:lvlText w:val="•"/>
      <w:lvlJc w:val="left"/>
      <w:pPr>
        <w:tabs>
          <w:tab w:val="num" w:pos="5040"/>
        </w:tabs>
        <w:ind w:left="5040" w:hanging="360"/>
      </w:pPr>
      <w:rPr>
        <w:rFonts w:ascii="Arial" w:hAnsi="Arial" w:hint="default"/>
      </w:rPr>
    </w:lvl>
    <w:lvl w:ilvl="7" w:tplc="3A00A422" w:tentative="1">
      <w:start w:val="1"/>
      <w:numFmt w:val="bullet"/>
      <w:lvlText w:val="•"/>
      <w:lvlJc w:val="left"/>
      <w:pPr>
        <w:tabs>
          <w:tab w:val="num" w:pos="5760"/>
        </w:tabs>
        <w:ind w:left="5760" w:hanging="360"/>
      </w:pPr>
      <w:rPr>
        <w:rFonts w:ascii="Arial" w:hAnsi="Arial" w:hint="default"/>
      </w:rPr>
    </w:lvl>
    <w:lvl w:ilvl="8" w:tplc="2E92E4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2AB0B92"/>
    <w:multiLevelType w:val="hybridMultilevel"/>
    <w:tmpl w:val="14183794"/>
    <w:lvl w:ilvl="0" w:tplc="77CAEF92">
      <w:start w:val="1"/>
      <w:numFmt w:val="bullet"/>
      <w:lvlText w:val="•"/>
      <w:lvlJc w:val="left"/>
      <w:pPr>
        <w:tabs>
          <w:tab w:val="num" w:pos="720"/>
        </w:tabs>
        <w:ind w:left="720" w:hanging="360"/>
      </w:pPr>
      <w:rPr>
        <w:rFonts w:ascii="Arial" w:hAnsi="Arial" w:hint="default"/>
      </w:rPr>
    </w:lvl>
    <w:lvl w:ilvl="1" w:tplc="5F686BD0" w:tentative="1">
      <w:start w:val="1"/>
      <w:numFmt w:val="bullet"/>
      <w:lvlText w:val="•"/>
      <w:lvlJc w:val="left"/>
      <w:pPr>
        <w:tabs>
          <w:tab w:val="num" w:pos="1440"/>
        </w:tabs>
        <w:ind w:left="1440" w:hanging="360"/>
      </w:pPr>
      <w:rPr>
        <w:rFonts w:ascii="Arial" w:hAnsi="Arial" w:hint="default"/>
      </w:rPr>
    </w:lvl>
    <w:lvl w:ilvl="2" w:tplc="725240F8" w:tentative="1">
      <w:start w:val="1"/>
      <w:numFmt w:val="bullet"/>
      <w:lvlText w:val="•"/>
      <w:lvlJc w:val="left"/>
      <w:pPr>
        <w:tabs>
          <w:tab w:val="num" w:pos="2160"/>
        </w:tabs>
        <w:ind w:left="2160" w:hanging="360"/>
      </w:pPr>
      <w:rPr>
        <w:rFonts w:ascii="Arial" w:hAnsi="Arial" w:hint="default"/>
      </w:rPr>
    </w:lvl>
    <w:lvl w:ilvl="3" w:tplc="E19C9C74" w:tentative="1">
      <w:start w:val="1"/>
      <w:numFmt w:val="bullet"/>
      <w:lvlText w:val="•"/>
      <w:lvlJc w:val="left"/>
      <w:pPr>
        <w:tabs>
          <w:tab w:val="num" w:pos="2880"/>
        </w:tabs>
        <w:ind w:left="2880" w:hanging="360"/>
      </w:pPr>
      <w:rPr>
        <w:rFonts w:ascii="Arial" w:hAnsi="Arial" w:hint="default"/>
      </w:rPr>
    </w:lvl>
    <w:lvl w:ilvl="4" w:tplc="BE86BE52" w:tentative="1">
      <w:start w:val="1"/>
      <w:numFmt w:val="bullet"/>
      <w:lvlText w:val="•"/>
      <w:lvlJc w:val="left"/>
      <w:pPr>
        <w:tabs>
          <w:tab w:val="num" w:pos="3600"/>
        </w:tabs>
        <w:ind w:left="3600" w:hanging="360"/>
      </w:pPr>
      <w:rPr>
        <w:rFonts w:ascii="Arial" w:hAnsi="Arial" w:hint="default"/>
      </w:rPr>
    </w:lvl>
    <w:lvl w:ilvl="5" w:tplc="C8A04F9C" w:tentative="1">
      <w:start w:val="1"/>
      <w:numFmt w:val="bullet"/>
      <w:lvlText w:val="•"/>
      <w:lvlJc w:val="left"/>
      <w:pPr>
        <w:tabs>
          <w:tab w:val="num" w:pos="4320"/>
        </w:tabs>
        <w:ind w:left="4320" w:hanging="360"/>
      </w:pPr>
      <w:rPr>
        <w:rFonts w:ascii="Arial" w:hAnsi="Arial" w:hint="default"/>
      </w:rPr>
    </w:lvl>
    <w:lvl w:ilvl="6" w:tplc="A7C48856" w:tentative="1">
      <w:start w:val="1"/>
      <w:numFmt w:val="bullet"/>
      <w:lvlText w:val="•"/>
      <w:lvlJc w:val="left"/>
      <w:pPr>
        <w:tabs>
          <w:tab w:val="num" w:pos="5040"/>
        </w:tabs>
        <w:ind w:left="5040" w:hanging="360"/>
      </w:pPr>
      <w:rPr>
        <w:rFonts w:ascii="Arial" w:hAnsi="Arial" w:hint="default"/>
      </w:rPr>
    </w:lvl>
    <w:lvl w:ilvl="7" w:tplc="D156671E" w:tentative="1">
      <w:start w:val="1"/>
      <w:numFmt w:val="bullet"/>
      <w:lvlText w:val="•"/>
      <w:lvlJc w:val="left"/>
      <w:pPr>
        <w:tabs>
          <w:tab w:val="num" w:pos="5760"/>
        </w:tabs>
        <w:ind w:left="5760" w:hanging="360"/>
      </w:pPr>
      <w:rPr>
        <w:rFonts w:ascii="Arial" w:hAnsi="Arial" w:hint="default"/>
      </w:rPr>
    </w:lvl>
    <w:lvl w:ilvl="8" w:tplc="7D92F1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4A71E0"/>
    <w:multiLevelType w:val="hybridMultilevel"/>
    <w:tmpl w:val="80F809AE"/>
    <w:lvl w:ilvl="0" w:tplc="8F0C4D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190F36"/>
    <w:multiLevelType w:val="hybridMultilevel"/>
    <w:tmpl w:val="7A6C11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1447C41"/>
    <w:multiLevelType w:val="hybridMultilevel"/>
    <w:tmpl w:val="3A903A0A"/>
    <w:lvl w:ilvl="0" w:tplc="E8C8ED02">
      <w:start w:val="1"/>
      <w:numFmt w:val="bullet"/>
      <w:lvlText w:val="•"/>
      <w:lvlJc w:val="left"/>
      <w:pPr>
        <w:tabs>
          <w:tab w:val="num" w:pos="720"/>
        </w:tabs>
        <w:ind w:left="720" w:hanging="360"/>
      </w:pPr>
      <w:rPr>
        <w:rFonts w:ascii="Arial" w:hAnsi="Arial" w:hint="default"/>
      </w:rPr>
    </w:lvl>
    <w:lvl w:ilvl="1" w:tplc="17EAE7A8" w:tentative="1">
      <w:start w:val="1"/>
      <w:numFmt w:val="bullet"/>
      <w:lvlText w:val="•"/>
      <w:lvlJc w:val="left"/>
      <w:pPr>
        <w:tabs>
          <w:tab w:val="num" w:pos="1440"/>
        </w:tabs>
        <w:ind w:left="1440" w:hanging="360"/>
      </w:pPr>
      <w:rPr>
        <w:rFonts w:ascii="Arial" w:hAnsi="Arial" w:hint="default"/>
      </w:rPr>
    </w:lvl>
    <w:lvl w:ilvl="2" w:tplc="B302EC44" w:tentative="1">
      <w:start w:val="1"/>
      <w:numFmt w:val="bullet"/>
      <w:lvlText w:val="•"/>
      <w:lvlJc w:val="left"/>
      <w:pPr>
        <w:tabs>
          <w:tab w:val="num" w:pos="2160"/>
        </w:tabs>
        <w:ind w:left="2160" w:hanging="360"/>
      </w:pPr>
      <w:rPr>
        <w:rFonts w:ascii="Arial" w:hAnsi="Arial" w:hint="default"/>
      </w:rPr>
    </w:lvl>
    <w:lvl w:ilvl="3" w:tplc="A6E429B6" w:tentative="1">
      <w:start w:val="1"/>
      <w:numFmt w:val="bullet"/>
      <w:lvlText w:val="•"/>
      <w:lvlJc w:val="left"/>
      <w:pPr>
        <w:tabs>
          <w:tab w:val="num" w:pos="2880"/>
        </w:tabs>
        <w:ind w:left="2880" w:hanging="360"/>
      </w:pPr>
      <w:rPr>
        <w:rFonts w:ascii="Arial" w:hAnsi="Arial" w:hint="default"/>
      </w:rPr>
    </w:lvl>
    <w:lvl w:ilvl="4" w:tplc="8D381700" w:tentative="1">
      <w:start w:val="1"/>
      <w:numFmt w:val="bullet"/>
      <w:lvlText w:val="•"/>
      <w:lvlJc w:val="left"/>
      <w:pPr>
        <w:tabs>
          <w:tab w:val="num" w:pos="3600"/>
        </w:tabs>
        <w:ind w:left="3600" w:hanging="360"/>
      </w:pPr>
      <w:rPr>
        <w:rFonts w:ascii="Arial" w:hAnsi="Arial" w:hint="default"/>
      </w:rPr>
    </w:lvl>
    <w:lvl w:ilvl="5" w:tplc="D71A8B70" w:tentative="1">
      <w:start w:val="1"/>
      <w:numFmt w:val="bullet"/>
      <w:lvlText w:val="•"/>
      <w:lvlJc w:val="left"/>
      <w:pPr>
        <w:tabs>
          <w:tab w:val="num" w:pos="4320"/>
        </w:tabs>
        <w:ind w:left="4320" w:hanging="360"/>
      </w:pPr>
      <w:rPr>
        <w:rFonts w:ascii="Arial" w:hAnsi="Arial" w:hint="default"/>
      </w:rPr>
    </w:lvl>
    <w:lvl w:ilvl="6" w:tplc="D6C85BB0" w:tentative="1">
      <w:start w:val="1"/>
      <w:numFmt w:val="bullet"/>
      <w:lvlText w:val="•"/>
      <w:lvlJc w:val="left"/>
      <w:pPr>
        <w:tabs>
          <w:tab w:val="num" w:pos="5040"/>
        </w:tabs>
        <w:ind w:left="5040" w:hanging="360"/>
      </w:pPr>
      <w:rPr>
        <w:rFonts w:ascii="Arial" w:hAnsi="Arial" w:hint="default"/>
      </w:rPr>
    </w:lvl>
    <w:lvl w:ilvl="7" w:tplc="0922BFE2" w:tentative="1">
      <w:start w:val="1"/>
      <w:numFmt w:val="bullet"/>
      <w:lvlText w:val="•"/>
      <w:lvlJc w:val="left"/>
      <w:pPr>
        <w:tabs>
          <w:tab w:val="num" w:pos="5760"/>
        </w:tabs>
        <w:ind w:left="5760" w:hanging="360"/>
      </w:pPr>
      <w:rPr>
        <w:rFonts w:ascii="Arial" w:hAnsi="Arial" w:hint="default"/>
      </w:rPr>
    </w:lvl>
    <w:lvl w:ilvl="8" w:tplc="F6A6CB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2A6232"/>
    <w:multiLevelType w:val="hybridMultilevel"/>
    <w:tmpl w:val="DCA64B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
  </w:num>
  <w:num w:numId="4">
    <w:abstractNumId w:val="13"/>
  </w:num>
  <w:num w:numId="5">
    <w:abstractNumId w:val="6"/>
  </w:num>
  <w:num w:numId="6">
    <w:abstractNumId w:val="12"/>
  </w:num>
  <w:num w:numId="7">
    <w:abstractNumId w:val="4"/>
  </w:num>
  <w:num w:numId="8">
    <w:abstractNumId w:val="8"/>
  </w:num>
  <w:num w:numId="9">
    <w:abstractNumId w:val="11"/>
  </w:num>
  <w:num w:numId="10">
    <w:abstractNumId w:val="3"/>
  </w:num>
  <w:num w:numId="11">
    <w:abstractNumId w:val="10"/>
  </w:num>
  <w:num w:numId="12">
    <w:abstractNumId w:val="7"/>
  </w:num>
  <w:num w:numId="13">
    <w:abstractNumId w:val="14"/>
  </w:num>
  <w:num w:numId="14">
    <w:abstractNumId w:val="0"/>
  </w:num>
  <w:num w:numId="15">
    <w:abstractNumId w:val="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is Tagu">
    <w15:presenceInfo w15:providerId="AD" w15:userId="S-1-5-21-3569255166-3711921035-3486062074-33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E4"/>
    <w:rsid w:val="00001060"/>
    <w:rsid w:val="000029D3"/>
    <w:rsid w:val="00003D75"/>
    <w:rsid w:val="00004BE7"/>
    <w:rsid w:val="000072DE"/>
    <w:rsid w:val="00013349"/>
    <w:rsid w:val="000150A0"/>
    <w:rsid w:val="00015D5C"/>
    <w:rsid w:val="00017295"/>
    <w:rsid w:val="00017A0D"/>
    <w:rsid w:val="00020198"/>
    <w:rsid w:val="00021C80"/>
    <w:rsid w:val="00025D28"/>
    <w:rsid w:val="00027258"/>
    <w:rsid w:val="00035088"/>
    <w:rsid w:val="0003639C"/>
    <w:rsid w:val="000523DB"/>
    <w:rsid w:val="00052414"/>
    <w:rsid w:val="00054E4D"/>
    <w:rsid w:val="0005633E"/>
    <w:rsid w:val="00061660"/>
    <w:rsid w:val="000737A6"/>
    <w:rsid w:val="000864CC"/>
    <w:rsid w:val="00096454"/>
    <w:rsid w:val="000A2F1E"/>
    <w:rsid w:val="000B2334"/>
    <w:rsid w:val="000D0BF0"/>
    <w:rsid w:val="000E05B9"/>
    <w:rsid w:val="000E219A"/>
    <w:rsid w:val="000E37CD"/>
    <w:rsid w:val="000E4710"/>
    <w:rsid w:val="000E6874"/>
    <w:rsid w:val="000E76BD"/>
    <w:rsid w:val="000F288C"/>
    <w:rsid w:val="000F2B44"/>
    <w:rsid w:val="000F3CFD"/>
    <w:rsid w:val="000F5B85"/>
    <w:rsid w:val="000F5B94"/>
    <w:rsid w:val="0010361A"/>
    <w:rsid w:val="00104E22"/>
    <w:rsid w:val="00106635"/>
    <w:rsid w:val="001108A1"/>
    <w:rsid w:val="0011315C"/>
    <w:rsid w:val="00114A2E"/>
    <w:rsid w:val="00114BD8"/>
    <w:rsid w:val="00115869"/>
    <w:rsid w:val="00115DCE"/>
    <w:rsid w:val="00120B73"/>
    <w:rsid w:val="00120DC4"/>
    <w:rsid w:val="00125295"/>
    <w:rsid w:val="00132DE4"/>
    <w:rsid w:val="00133BF5"/>
    <w:rsid w:val="00134A4C"/>
    <w:rsid w:val="00137E0F"/>
    <w:rsid w:val="001427B2"/>
    <w:rsid w:val="00142C9F"/>
    <w:rsid w:val="00143AB4"/>
    <w:rsid w:val="00146BD1"/>
    <w:rsid w:val="00146E7C"/>
    <w:rsid w:val="001509AC"/>
    <w:rsid w:val="00151978"/>
    <w:rsid w:val="001532CF"/>
    <w:rsid w:val="001600AB"/>
    <w:rsid w:val="001629E9"/>
    <w:rsid w:val="00162D0B"/>
    <w:rsid w:val="00164839"/>
    <w:rsid w:val="001653F2"/>
    <w:rsid w:val="0017081C"/>
    <w:rsid w:val="0017187D"/>
    <w:rsid w:val="001761E9"/>
    <w:rsid w:val="001867E5"/>
    <w:rsid w:val="00190918"/>
    <w:rsid w:val="001919F3"/>
    <w:rsid w:val="001939D4"/>
    <w:rsid w:val="00193F7A"/>
    <w:rsid w:val="0019551C"/>
    <w:rsid w:val="0019589B"/>
    <w:rsid w:val="001B3001"/>
    <w:rsid w:val="001B396F"/>
    <w:rsid w:val="001B624C"/>
    <w:rsid w:val="001B79B9"/>
    <w:rsid w:val="001C4995"/>
    <w:rsid w:val="001D1210"/>
    <w:rsid w:val="001D26C0"/>
    <w:rsid w:val="001D3FD4"/>
    <w:rsid w:val="001E0AA5"/>
    <w:rsid w:val="001E27FC"/>
    <w:rsid w:val="001E484D"/>
    <w:rsid w:val="001E65C1"/>
    <w:rsid w:val="001F2B21"/>
    <w:rsid w:val="001F4810"/>
    <w:rsid w:val="001F4A94"/>
    <w:rsid w:val="001F5CB8"/>
    <w:rsid w:val="001F737B"/>
    <w:rsid w:val="00200F32"/>
    <w:rsid w:val="00207853"/>
    <w:rsid w:val="00211262"/>
    <w:rsid w:val="00216A61"/>
    <w:rsid w:val="00226559"/>
    <w:rsid w:val="00232248"/>
    <w:rsid w:val="00233A86"/>
    <w:rsid w:val="00235D6D"/>
    <w:rsid w:val="00236B1C"/>
    <w:rsid w:val="002376DA"/>
    <w:rsid w:val="0024495C"/>
    <w:rsid w:val="002542F6"/>
    <w:rsid w:val="00254709"/>
    <w:rsid w:val="00260D43"/>
    <w:rsid w:val="00262DD3"/>
    <w:rsid w:val="00263518"/>
    <w:rsid w:val="00271017"/>
    <w:rsid w:val="0027495B"/>
    <w:rsid w:val="002846E7"/>
    <w:rsid w:val="0029488B"/>
    <w:rsid w:val="002973E6"/>
    <w:rsid w:val="002B4086"/>
    <w:rsid w:val="002B5251"/>
    <w:rsid w:val="002B67A9"/>
    <w:rsid w:val="002C2F3B"/>
    <w:rsid w:val="002C51CD"/>
    <w:rsid w:val="002C767F"/>
    <w:rsid w:val="002D57CB"/>
    <w:rsid w:val="002D7612"/>
    <w:rsid w:val="002E0A83"/>
    <w:rsid w:val="002E2C02"/>
    <w:rsid w:val="002E2DFB"/>
    <w:rsid w:val="002E32A6"/>
    <w:rsid w:val="002E73E3"/>
    <w:rsid w:val="002F71BE"/>
    <w:rsid w:val="002F733B"/>
    <w:rsid w:val="002F7CB0"/>
    <w:rsid w:val="002F7FFA"/>
    <w:rsid w:val="003023E7"/>
    <w:rsid w:val="00302A89"/>
    <w:rsid w:val="00302E8B"/>
    <w:rsid w:val="00306530"/>
    <w:rsid w:val="00307A8D"/>
    <w:rsid w:val="00307B73"/>
    <w:rsid w:val="00310F8D"/>
    <w:rsid w:val="003137A4"/>
    <w:rsid w:val="00322A95"/>
    <w:rsid w:val="00325F64"/>
    <w:rsid w:val="00333574"/>
    <w:rsid w:val="00334632"/>
    <w:rsid w:val="00334A9C"/>
    <w:rsid w:val="00335FC0"/>
    <w:rsid w:val="00337FAB"/>
    <w:rsid w:val="00340906"/>
    <w:rsid w:val="0034196E"/>
    <w:rsid w:val="00342247"/>
    <w:rsid w:val="00342A7C"/>
    <w:rsid w:val="00347F8A"/>
    <w:rsid w:val="003516E0"/>
    <w:rsid w:val="00351BC5"/>
    <w:rsid w:val="00351EE2"/>
    <w:rsid w:val="00355B65"/>
    <w:rsid w:val="00360980"/>
    <w:rsid w:val="00360BA6"/>
    <w:rsid w:val="00366F11"/>
    <w:rsid w:val="00367611"/>
    <w:rsid w:val="00370EB2"/>
    <w:rsid w:val="003722CE"/>
    <w:rsid w:val="00375BBA"/>
    <w:rsid w:val="00381376"/>
    <w:rsid w:val="00384103"/>
    <w:rsid w:val="003851A8"/>
    <w:rsid w:val="00391BD3"/>
    <w:rsid w:val="003979B2"/>
    <w:rsid w:val="003A0D72"/>
    <w:rsid w:val="003A0E11"/>
    <w:rsid w:val="003A2498"/>
    <w:rsid w:val="003B0B82"/>
    <w:rsid w:val="003B37C0"/>
    <w:rsid w:val="003B3E37"/>
    <w:rsid w:val="003B4A56"/>
    <w:rsid w:val="003B53F9"/>
    <w:rsid w:val="003B7349"/>
    <w:rsid w:val="003C61AD"/>
    <w:rsid w:val="003D223F"/>
    <w:rsid w:val="003D75CB"/>
    <w:rsid w:val="003E6933"/>
    <w:rsid w:val="003F0438"/>
    <w:rsid w:val="003F0EC1"/>
    <w:rsid w:val="003F2869"/>
    <w:rsid w:val="003F40A3"/>
    <w:rsid w:val="003F51C3"/>
    <w:rsid w:val="003F7DC2"/>
    <w:rsid w:val="0040440B"/>
    <w:rsid w:val="004054C6"/>
    <w:rsid w:val="00405502"/>
    <w:rsid w:val="00405ED8"/>
    <w:rsid w:val="004063DE"/>
    <w:rsid w:val="0040709B"/>
    <w:rsid w:val="0041026E"/>
    <w:rsid w:val="0041297D"/>
    <w:rsid w:val="00415266"/>
    <w:rsid w:val="00421F87"/>
    <w:rsid w:val="004264F5"/>
    <w:rsid w:val="004317CA"/>
    <w:rsid w:val="00432DC4"/>
    <w:rsid w:val="00434533"/>
    <w:rsid w:val="0043490A"/>
    <w:rsid w:val="0043642C"/>
    <w:rsid w:val="0044053F"/>
    <w:rsid w:val="00440E98"/>
    <w:rsid w:val="00444C2B"/>
    <w:rsid w:val="0044523A"/>
    <w:rsid w:val="004510EA"/>
    <w:rsid w:val="0045348C"/>
    <w:rsid w:val="00455216"/>
    <w:rsid w:val="004570D7"/>
    <w:rsid w:val="004744B9"/>
    <w:rsid w:val="00477DA2"/>
    <w:rsid w:val="004830F6"/>
    <w:rsid w:val="00483462"/>
    <w:rsid w:val="004861A5"/>
    <w:rsid w:val="0049072A"/>
    <w:rsid w:val="004929EE"/>
    <w:rsid w:val="00495A59"/>
    <w:rsid w:val="00496B88"/>
    <w:rsid w:val="00497E99"/>
    <w:rsid w:val="004B1376"/>
    <w:rsid w:val="004B2A4E"/>
    <w:rsid w:val="004B3FF3"/>
    <w:rsid w:val="004B4B44"/>
    <w:rsid w:val="004B64A6"/>
    <w:rsid w:val="004B64F3"/>
    <w:rsid w:val="004B6970"/>
    <w:rsid w:val="004C61D8"/>
    <w:rsid w:val="004D3A6E"/>
    <w:rsid w:val="004D5467"/>
    <w:rsid w:val="004E204A"/>
    <w:rsid w:val="004E2DD2"/>
    <w:rsid w:val="004E79D7"/>
    <w:rsid w:val="004F56FF"/>
    <w:rsid w:val="004F582F"/>
    <w:rsid w:val="0050087E"/>
    <w:rsid w:val="00503E37"/>
    <w:rsid w:val="005065E1"/>
    <w:rsid w:val="00507514"/>
    <w:rsid w:val="00507BF4"/>
    <w:rsid w:val="0051599E"/>
    <w:rsid w:val="00517B3F"/>
    <w:rsid w:val="00520A71"/>
    <w:rsid w:val="00521FDF"/>
    <w:rsid w:val="00525792"/>
    <w:rsid w:val="005258AA"/>
    <w:rsid w:val="00525C4C"/>
    <w:rsid w:val="00530722"/>
    <w:rsid w:val="0053259B"/>
    <w:rsid w:val="00533445"/>
    <w:rsid w:val="00533719"/>
    <w:rsid w:val="005358AA"/>
    <w:rsid w:val="00535A3E"/>
    <w:rsid w:val="00544031"/>
    <w:rsid w:val="0055304C"/>
    <w:rsid w:val="00554D25"/>
    <w:rsid w:val="00557F73"/>
    <w:rsid w:val="005616E1"/>
    <w:rsid w:val="005634D4"/>
    <w:rsid w:val="00567053"/>
    <w:rsid w:val="00575FE0"/>
    <w:rsid w:val="00577AE7"/>
    <w:rsid w:val="00577EC7"/>
    <w:rsid w:val="00580593"/>
    <w:rsid w:val="00581D23"/>
    <w:rsid w:val="00584841"/>
    <w:rsid w:val="005872C4"/>
    <w:rsid w:val="00593C0D"/>
    <w:rsid w:val="005974E3"/>
    <w:rsid w:val="005A4897"/>
    <w:rsid w:val="005A4ED8"/>
    <w:rsid w:val="005A5C25"/>
    <w:rsid w:val="005B05B0"/>
    <w:rsid w:val="005B07F7"/>
    <w:rsid w:val="005B1261"/>
    <w:rsid w:val="005B1A41"/>
    <w:rsid w:val="005B677A"/>
    <w:rsid w:val="005C6197"/>
    <w:rsid w:val="005C6BF2"/>
    <w:rsid w:val="005D490C"/>
    <w:rsid w:val="005D674F"/>
    <w:rsid w:val="005D738D"/>
    <w:rsid w:val="005D759E"/>
    <w:rsid w:val="005E2269"/>
    <w:rsid w:val="005E2408"/>
    <w:rsid w:val="005E4C5B"/>
    <w:rsid w:val="005F0686"/>
    <w:rsid w:val="005F3CDA"/>
    <w:rsid w:val="005F6F77"/>
    <w:rsid w:val="00603BCA"/>
    <w:rsid w:val="0060768B"/>
    <w:rsid w:val="00615246"/>
    <w:rsid w:val="00615638"/>
    <w:rsid w:val="0062452D"/>
    <w:rsid w:val="0062590E"/>
    <w:rsid w:val="006308F7"/>
    <w:rsid w:val="00630E7F"/>
    <w:rsid w:val="006333F7"/>
    <w:rsid w:val="006372FC"/>
    <w:rsid w:val="00644204"/>
    <w:rsid w:val="0064496D"/>
    <w:rsid w:val="00645B54"/>
    <w:rsid w:val="00652B20"/>
    <w:rsid w:val="00655CB4"/>
    <w:rsid w:val="0066290D"/>
    <w:rsid w:val="00664D82"/>
    <w:rsid w:val="006723B5"/>
    <w:rsid w:val="006732B7"/>
    <w:rsid w:val="0067708A"/>
    <w:rsid w:val="00682CB0"/>
    <w:rsid w:val="00685A8D"/>
    <w:rsid w:val="0068795D"/>
    <w:rsid w:val="00691CEE"/>
    <w:rsid w:val="00692C92"/>
    <w:rsid w:val="006A061D"/>
    <w:rsid w:val="006A08EC"/>
    <w:rsid w:val="006A4926"/>
    <w:rsid w:val="006A6A1B"/>
    <w:rsid w:val="006B121A"/>
    <w:rsid w:val="006B6799"/>
    <w:rsid w:val="006C0E68"/>
    <w:rsid w:val="006D33C0"/>
    <w:rsid w:val="006E1C71"/>
    <w:rsid w:val="006E3F91"/>
    <w:rsid w:val="006E4726"/>
    <w:rsid w:val="006E6951"/>
    <w:rsid w:val="006F3236"/>
    <w:rsid w:val="006F3CE1"/>
    <w:rsid w:val="006F4D66"/>
    <w:rsid w:val="00701274"/>
    <w:rsid w:val="007046D5"/>
    <w:rsid w:val="00704E2C"/>
    <w:rsid w:val="00712284"/>
    <w:rsid w:val="007133F7"/>
    <w:rsid w:val="00716CDA"/>
    <w:rsid w:val="00717FEF"/>
    <w:rsid w:val="00723310"/>
    <w:rsid w:val="0072377B"/>
    <w:rsid w:val="00724025"/>
    <w:rsid w:val="00724998"/>
    <w:rsid w:val="00730AC0"/>
    <w:rsid w:val="00734DCB"/>
    <w:rsid w:val="00737A3E"/>
    <w:rsid w:val="007479C3"/>
    <w:rsid w:val="007505C0"/>
    <w:rsid w:val="007512F1"/>
    <w:rsid w:val="00751480"/>
    <w:rsid w:val="0075676B"/>
    <w:rsid w:val="00760AF1"/>
    <w:rsid w:val="00765D56"/>
    <w:rsid w:val="00774B18"/>
    <w:rsid w:val="00775456"/>
    <w:rsid w:val="007764A9"/>
    <w:rsid w:val="007772C5"/>
    <w:rsid w:val="00780578"/>
    <w:rsid w:val="007867C3"/>
    <w:rsid w:val="00786F9D"/>
    <w:rsid w:val="00787AFB"/>
    <w:rsid w:val="00787F35"/>
    <w:rsid w:val="00790E0D"/>
    <w:rsid w:val="007963BA"/>
    <w:rsid w:val="007A1686"/>
    <w:rsid w:val="007A21E9"/>
    <w:rsid w:val="007A664A"/>
    <w:rsid w:val="007B1313"/>
    <w:rsid w:val="007B1661"/>
    <w:rsid w:val="007B1C23"/>
    <w:rsid w:val="007B2B6C"/>
    <w:rsid w:val="007B33FF"/>
    <w:rsid w:val="007B7993"/>
    <w:rsid w:val="007C49B2"/>
    <w:rsid w:val="007D30B1"/>
    <w:rsid w:val="007D4C05"/>
    <w:rsid w:val="007D76DC"/>
    <w:rsid w:val="007E1390"/>
    <w:rsid w:val="007F20AC"/>
    <w:rsid w:val="007F460E"/>
    <w:rsid w:val="007F4C44"/>
    <w:rsid w:val="007F748F"/>
    <w:rsid w:val="008120D4"/>
    <w:rsid w:val="00817060"/>
    <w:rsid w:val="0082062D"/>
    <w:rsid w:val="00824F90"/>
    <w:rsid w:val="00824FEE"/>
    <w:rsid w:val="008327DC"/>
    <w:rsid w:val="00835EF1"/>
    <w:rsid w:val="00836C60"/>
    <w:rsid w:val="00844A49"/>
    <w:rsid w:val="008457FF"/>
    <w:rsid w:val="0084657F"/>
    <w:rsid w:val="00846A9B"/>
    <w:rsid w:val="00847671"/>
    <w:rsid w:val="00851BA2"/>
    <w:rsid w:val="008551F6"/>
    <w:rsid w:val="00864067"/>
    <w:rsid w:val="008644CE"/>
    <w:rsid w:val="008646AE"/>
    <w:rsid w:val="00877881"/>
    <w:rsid w:val="008806C2"/>
    <w:rsid w:val="008849F0"/>
    <w:rsid w:val="00892A12"/>
    <w:rsid w:val="008952EC"/>
    <w:rsid w:val="00896076"/>
    <w:rsid w:val="008A0CB1"/>
    <w:rsid w:val="008A1B99"/>
    <w:rsid w:val="008A5752"/>
    <w:rsid w:val="008A5A21"/>
    <w:rsid w:val="008A5F18"/>
    <w:rsid w:val="008B6575"/>
    <w:rsid w:val="008B6C3C"/>
    <w:rsid w:val="008C2216"/>
    <w:rsid w:val="008C53A5"/>
    <w:rsid w:val="008C5E43"/>
    <w:rsid w:val="008C625C"/>
    <w:rsid w:val="008D0945"/>
    <w:rsid w:val="008D1C46"/>
    <w:rsid w:val="008D381D"/>
    <w:rsid w:val="008E1186"/>
    <w:rsid w:val="008E62CF"/>
    <w:rsid w:val="008F025B"/>
    <w:rsid w:val="008F218C"/>
    <w:rsid w:val="008F2F30"/>
    <w:rsid w:val="008F32F2"/>
    <w:rsid w:val="008F4729"/>
    <w:rsid w:val="009013CA"/>
    <w:rsid w:val="0090611B"/>
    <w:rsid w:val="00906F72"/>
    <w:rsid w:val="00911FBD"/>
    <w:rsid w:val="00913824"/>
    <w:rsid w:val="009172C8"/>
    <w:rsid w:val="00926EA9"/>
    <w:rsid w:val="009306AA"/>
    <w:rsid w:val="0093521E"/>
    <w:rsid w:val="00943164"/>
    <w:rsid w:val="00944896"/>
    <w:rsid w:val="00945266"/>
    <w:rsid w:val="00947E6E"/>
    <w:rsid w:val="00951FC4"/>
    <w:rsid w:val="00953E12"/>
    <w:rsid w:val="0095401B"/>
    <w:rsid w:val="00956EE0"/>
    <w:rsid w:val="00957B29"/>
    <w:rsid w:val="009602D0"/>
    <w:rsid w:val="009602E5"/>
    <w:rsid w:val="00964C4A"/>
    <w:rsid w:val="00967BB8"/>
    <w:rsid w:val="00970F4E"/>
    <w:rsid w:val="009720EF"/>
    <w:rsid w:val="0097351A"/>
    <w:rsid w:val="00973BE4"/>
    <w:rsid w:val="00974D7E"/>
    <w:rsid w:val="00980AF7"/>
    <w:rsid w:val="00986283"/>
    <w:rsid w:val="009872EA"/>
    <w:rsid w:val="0099423D"/>
    <w:rsid w:val="00994BC6"/>
    <w:rsid w:val="009A03BA"/>
    <w:rsid w:val="009A0D43"/>
    <w:rsid w:val="009A0F39"/>
    <w:rsid w:val="009A6767"/>
    <w:rsid w:val="009B4724"/>
    <w:rsid w:val="009B5860"/>
    <w:rsid w:val="009C0921"/>
    <w:rsid w:val="009C5E78"/>
    <w:rsid w:val="009D53E9"/>
    <w:rsid w:val="009E2D03"/>
    <w:rsid w:val="009E3731"/>
    <w:rsid w:val="009F0987"/>
    <w:rsid w:val="009F256E"/>
    <w:rsid w:val="009F5B2F"/>
    <w:rsid w:val="00A037EE"/>
    <w:rsid w:val="00A0393B"/>
    <w:rsid w:val="00A05DDD"/>
    <w:rsid w:val="00A12CC8"/>
    <w:rsid w:val="00A164A7"/>
    <w:rsid w:val="00A16565"/>
    <w:rsid w:val="00A20D46"/>
    <w:rsid w:val="00A22AB8"/>
    <w:rsid w:val="00A25BC3"/>
    <w:rsid w:val="00A27B4F"/>
    <w:rsid w:val="00A301B4"/>
    <w:rsid w:val="00A30DF4"/>
    <w:rsid w:val="00A34722"/>
    <w:rsid w:val="00A402CB"/>
    <w:rsid w:val="00A47A30"/>
    <w:rsid w:val="00A50AB2"/>
    <w:rsid w:val="00A51194"/>
    <w:rsid w:val="00A51771"/>
    <w:rsid w:val="00A52233"/>
    <w:rsid w:val="00A524B8"/>
    <w:rsid w:val="00A5417D"/>
    <w:rsid w:val="00A560A4"/>
    <w:rsid w:val="00A56F8C"/>
    <w:rsid w:val="00A65DF7"/>
    <w:rsid w:val="00A66984"/>
    <w:rsid w:val="00A8682D"/>
    <w:rsid w:val="00A8772B"/>
    <w:rsid w:val="00A90502"/>
    <w:rsid w:val="00A926CB"/>
    <w:rsid w:val="00A93206"/>
    <w:rsid w:val="00AA27C2"/>
    <w:rsid w:val="00AA4237"/>
    <w:rsid w:val="00AA4D53"/>
    <w:rsid w:val="00AA7D2C"/>
    <w:rsid w:val="00AB1357"/>
    <w:rsid w:val="00AB1CE3"/>
    <w:rsid w:val="00AB2C6E"/>
    <w:rsid w:val="00AB7EB2"/>
    <w:rsid w:val="00AC023A"/>
    <w:rsid w:val="00AC348F"/>
    <w:rsid w:val="00AC5017"/>
    <w:rsid w:val="00AD2A61"/>
    <w:rsid w:val="00AE6DBC"/>
    <w:rsid w:val="00AE7A9A"/>
    <w:rsid w:val="00AF17BC"/>
    <w:rsid w:val="00AF4C66"/>
    <w:rsid w:val="00AF632A"/>
    <w:rsid w:val="00AF7E71"/>
    <w:rsid w:val="00B01E29"/>
    <w:rsid w:val="00B02B81"/>
    <w:rsid w:val="00B12239"/>
    <w:rsid w:val="00B130BE"/>
    <w:rsid w:val="00B13498"/>
    <w:rsid w:val="00B208D0"/>
    <w:rsid w:val="00B213AC"/>
    <w:rsid w:val="00B216CC"/>
    <w:rsid w:val="00B22AD2"/>
    <w:rsid w:val="00B247BD"/>
    <w:rsid w:val="00B2555E"/>
    <w:rsid w:val="00B302AA"/>
    <w:rsid w:val="00B35AE6"/>
    <w:rsid w:val="00B406AC"/>
    <w:rsid w:val="00B4159A"/>
    <w:rsid w:val="00B41FD0"/>
    <w:rsid w:val="00B42EF5"/>
    <w:rsid w:val="00B43391"/>
    <w:rsid w:val="00B436F7"/>
    <w:rsid w:val="00B52BF9"/>
    <w:rsid w:val="00B53228"/>
    <w:rsid w:val="00B57206"/>
    <w:rsid w:val="00B62335"/>
    <w:rsid w:val="00B629AF"/>
    <w:rsid w:val="00B809D3"/>
    <w:rsid w:val="00B81760"/>
    <w:rsid w:val="00B90569"/>
    <w:rsid w:val="00B94EB2"/>
    <w:rsid w:val="00B96061"/>
    <w:rsid w:val="00BA2E51"/>
    <w:rsid w:val="00BA660D"/>
    <w:rsid w:val="00BA7782"/>
    <w:rsid w:val="00BA7CE7"/>
    <w:rsid w:val="00BB009E"/>
    <w:rsid w:val="00BB1B0A"/>
    <w:rsid w:val="00BB5CA0"/>
    <w:rsid w:val="00BC3DB6"/>
    <w:rsid w:val="00BC4E6D"/>
    <w:rsid w:val="00BC6EBC"/>
    <w:rsid w:val="00BD09BA"/>
    <w:rsid w:val="00BD2A83"/>
    <w:rsid w:val="00BD577B"/>
    <w:rsid w:val="00BD6EAB"/>
    <w:rsid w:val="00BE070B"/>
    <w:rsid w:val="00BE2055"/>
    <w:rsid w:val="00BF0C49"/>
    <w:rsid w:val="00BF1134"/>
    <w:rsid w:val="00BF12FD"/>
    <w:rsid w:val="00BF4419"/>
    <w:rsid w:val="00BF4539"/>
    <w:rsid w:val="00BF506A"/>
    <w:rsid w:val="00BF62D9"/>
    <w:rsid w:val="00C007CF"/>
    <w:rsid w:val="00C03DB0"/>
    <w:rsid w:val="00C05BDC"/>
    <w:rsid w:val="00C07A5F"/>
    <w:rsid w:val="00C10343"/>
    <w:rsid w:val="00C11D16"/>
    <w:rsid w:val="00C212F0"/>
    <w:rsid w:val="00C23438"/>
    <w:rsid w:val="00C33032"/>
    <w:rsid w:val="00C35B13"/>
    <w:rsid w:val="00C35E47"/>
    <w:rsid w:val="00C36E9D"/>
    <w:rsid w:val="00C37C9E"/>
    <w:rsid w:val="00C42301"/>
    <w:rsid w:val="00C45E57"/>
    <w:rsid w:val="00C46B12"/>
    <w:rsid w:val="00C46ED6"/>
    <w:rsid w:val="00C47C14"/>
    <w:rsid w:val="00C52312"/>
    <w:rsid w:val="00C65B78"/>
    <w:rsid w:val="00C65D1A"/>
    <w:rsid w:val="00C671A6"/>
    <w:rsid w:val="00C70F93"/>
    <w:rsid w:val="00C732C9"/>
    <w:rsid w:val="00C7514C"/>
    <w:rsid w:val="00C85B0B"/>
    <w:rsid w:val="00C85DB1"/>
    <w:rsid w:val="00C8684F"/>
    <w:rsid w:val="00C95BE0"/>
    <w:rsid w:val="00CA2C66"/>
    <w:rsid w:val="00CA5522"/>
    <w:rsid w:val="00CC1930"/>
    <w:rsid w:val="00CC3782"/>
    <w:rsid w:val="00CC7CF5"/>
    <w:rsid w:val="00CD3138"/>
    <w:rsid w:val="00CD5863"/>
    <w:rsid w:val="00CD6A22"/>
    <w:rsid w:val="00CD7A3F"/>
    <w:rsid w:val="00CE17E4"/>
    <w:rsid w:val="00CE3443"/>
    <w:rsid w:val="00CE6246"/>
    <w:rsid w:val="00CE7F6C"/>
    <w:rsid w:val="00CF2B68"/>
    <w:rsid w:val="00D00FBC"/>
    <w:rsid w:val="00D016CC"/>
    <w:rsid w:val="00D043BE"/>
    <w:rsid w:val="00D06278"/>
    <w:rsid w:val="00D13E72"/>
    <w:rsid w:val="00D1564A"/>
    <w:rsid w:val="00D20CE4"/>
    <w:rsid w:val="00D2171D"/>
    <w:rsid w:val="00D24384"/>
    <w:rsid w:val="00D25F34"/>
    <w:rsid w:val="00D2661F"/>
    <w:rsid w:val="00D26A7E"/>
    <w:rsid w:val="00D309C0"/>
    <w:rsid w:val="00D32E86"/>
    <w:rsid w:val="00D330F2"/>
    <w:rsid w:val="00D346D9"/>
    <w:rsid w:val="00D40A20"/>
    <w:rsid w:val="00D41F32"/>
    <w:rsid w:val="00D43C26"/>
    <w:rsid w:val="00D469B6"/>
    <w:rsid w:val="00D46C86"/>
    <w:rsid w:val="00D5545B"/>
    <w:rsid w:val="00D558A6"/>
    <w:rsid w:val="00D57B07"/>
    <w:rsid w:val="00D57F3B"/>
    <w:rsid w:val="00D66C7C"/>
    <w:rsid w:val="00D707BB"/>
    <w:rsid w:val="00D715BB"/>
    <w:rsid w:val="00D74518"/>
    <w:rsid w:val="00D74CBF"/>
    <w:rsid w:val="00D8752F"/>
    <w:rsid w:val="00D93B19"/>
    <w:rsid w:val="00D9461D"/>
    <w:rsid w:val="00D95E7C"/>
    <w:rsid w:val="00DA2AF8"/>
    <w:rsid w:val="00DA76E5"/>
    <w:rsid w:val="00DB1316"/>
    <w:rsid w:val="00DB23FA"/>
    <w:rsid w:val="00DB2AC2"/>
    <w:rsid w:val="00DB3ED1"/>
    <w:rsid w:val="00DB4334"/>
    <w:rsid w:val="00DB6419"/>
    <w:rsid w:val="00DC0BFA"/>
    <w:rsid w:val="00DC1A3C"/>
    <w:rsid w:val="00DC5B88"/>
    <w:rsid w:val="00DD29D2"/>
    <w:rsid w:val="00DD4EB1"/>
    <w:rsid w:val="00DE0DEE"/>
    <w:rsid w:val="00DE3DD0"/>
    <w:rsid w:val="00DE44CA"/>
    <w:rsid w:val="00DE4F20"/>
    <w:rsid w:val="00DF6646"/>
    <w:rsid w:val="00DF6E07"/>
    <w:rsid w:val="00E0263F"/>
    <w:rsid w:val="00E0400B"/>
    <w:rsid w:val="00E117C8"/>
    <w:rsid w:val="00E2156D"/>
    <w:rsid w:val="00E220A4"/>
    <w:rsid w:val="00E24CB4"/>
    <w:rsid w:val="00E27322"/>
    <w:rsid w:val="00E334D8"/>
    <w:rsid w:val="00E348A5"/>
    <w:rsid w:val="00E36A44"/>
    <w:rsid w:val="00E37197"/>
    <w:rsid w:val="00E427E6"/>
    <w:rsid w:val="00E42928"/>
    <w:rsid w:val="00E45E20"/>
    <w:rsid w:val="00E463C9"/>
    <w:rsid w:val="00E504DE"/>
    <w:rsid w:val="00E51C12"/>
    <w:rsid w:val="00E52D17"/>
    <w:rsid w:val="00E53DCF"/>
    <w:rsid w:val="00E645B8"/>
    <w:rsid w:val="00E722B9"/>
    <w:rsid w:val="00E72BDE"/>
    <w:rsid w:val="00E7614B"/>
    <w:rsid w:val="00E76323"/>
    <w:rsid w:val="00E77B7B"/>
    <w:rsid w:val="00E820A6"/>
    <w:rsid w:val="00E861DA"/>
    <w:rsid w:val="00E8705D"/>
    <w:rsid w:val="00EA3CF4"/>
    <w:rsid w:val="00EA714C"/>
    <w:rsid w:val="00EB0C89"/>
    <w:rsid w:val="00EB3450"/>
    <w:rsid w:val="00EB4D07"/>
    <w:rsid w:val="00EB5DF0"/>
    <w:rsid w:val="00EB7522"/>
    <w:rsid w:val="00EC0B1C"/>
    <w:rsid w:val="00EC41A3"/>
    <w:rsid w:val="00EC6BC7"/>
    <w:rsid w:val="00ED0B2B"/>
    <w:rsid w:val="00ED1355"/>
    <w:rsid w:val="00ED20E0"/>
    <w:rsid w:val="00ED68D1"/>
    <w:rsid w:val="00EE000C"/>
    <w:rsid w:val="00EE066C"/>
    <w:rsid w:val="00EE6FD1"/>
    <w:rsid w:val="00EE7580"/>
    <w:rsid w:val="00EE7E31"/>
    <w:rsid w:val="00EF2676"/>
    <w:rsid w:val="00EF5B2D"/>
    <w:rsid w:val="00EF7865"/>
    <w:rsid w:val="00F07D0B"/>
    <w:rsid w:val="00F10195"/>
    <w:rsid w:val="00F11029"/>
    <w:rsid w:val="00F11814"/>
    <w:rsid w:val="00F1414F"/>
    <w:rsid w:val="00F160AB"/>
    <w:rsid w:val="00F306B0"/>
    <w:rsid w:val="00F30BD8"/>
    <w:rsid w:val="00F35DC8"/>
    <w:rsid w:val="00F37DA0"/>
    <w:rsid w:val="00F4608B"/>
    <w:rsid w:val="00F46B9E"/>
    <w:rsid w:val="00F52907"/>
    <w:rsid w:val="00F569FB"/>
    <w:rsid w:val="00F57A32"/>
    <w:rsid w:val="00F61993"/>
    <w:rsid w:val="00F63BB7"/>
    <w:rsid w:val="00F65608"/>
    <w:rsid w:val="00F6745F"/>
    <w:rsid w:val="00F7025D"/>
    <w:rsid w:val="00F726F2"/>
    <w:rsid w:val="00F815A0"/>
    <w:rsid w:val="00F8460B"/>
    <w:rsid w:val="00F851D1"/>
    <w:rsid w:val="00F8560A"/>
    <w:rsid w:val="00F95DCB"/>
    <w:rsid w:val="00FA3E3A"/>
    <w:rsid w:val="00FB24A5"/>
    <w:rsid w:val="00FC0FE7"/>
    <w:rsid w:val="00FD35E6"/>
    <w:rsid w:val="00FD37B7"/>
    <w:rsid w:val="00FE7805"/>
    <w:rsid w:val="00FF3095"/>
    <w:rsid w:val="00FF39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4C3E"/>
  <w15:chartTrackingRefBased/>
  <w15:docId w15:val="{1DE502A6-AAB5-4B69-BB15-090BF86A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CE4"/>
    <w:pPr>
      <w:widowControl w:val="0"/>
      <w:suppressAutoHyphens/>
      <w:spacing w:after="0" w:line="240" w:lineRule="auto"/>
    </w:pPr>
    <w:rPr>
      <w:rFonts w:ascii="DejaVu Sans" w:eastAsia="DejaVu Sans" w:hAnsi="DejaVu Sans" w:cs="Times New Roman"/>
      <w:kern w:val="1"/>
      <w:sz w:val="20"/>
      <w:szCs w:val="24"/>
      <w:lang w:eastAsia="ar-SA"/>
    </w:rPr>
  </w:style>
  <w:style w:type="paragraph" w:styleId="Titre1">
    <w:name w:val="heading 1"/>
    <w:basedOn w:val="Normal"/>
    <w:next w:val="Normal"/>
    <w:link w:val="Titre1Car"/>
    <w:uiPriority w:val="9"/>
    <w:qFormat/>
    <w:rsid w:val="00956E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DE3DD0"/>
    <w:pPr>
      <w:widowControl/>
      <w:suppressAutoHyphens w:val="0"/>
      <w:spacing w:before="100" w:beforeAutospacing="1" w:after="100" w:afterAutospacing="1"/>
      <w:outlineLvl w:val="1"/>
    </w:pPr>
    <w:rPr>
      <w:rFonts w:ascii="Times New Roman" w:eastAsia="Times New Roman" w:hAnsi="Times New Roman"/>
      <w:b/>
      <w:bCs/>
      <w:kern w:val="0"/>
      <w:sz w:val="36"/>
      <w:szCs w:val="36"/>
      <w:lang w:eastAsia="fr-FR"/>
    </w:rPr>
  </w:style>
  <w:style w:type="paragraph" w:styleId="Titre3">
    <w:name w:val="heading 3"/>
    <w:basedOn w:val="Normal"/>
    <w:next w:val="Normal"/>
    <w:link w:val="Titre3Car"/>
    <w:uiPriority w:val="9"/>
    <w:unhideWhenUsed/>
    <w:qFormat/>
    <w:rsid w:val="00ED20E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D20CE4"/>
    <w:rPr>
      <w:color w:val="000080"/>
      <w:u w:val="single"/>
    </w:rPr>
  </w:style>
  <w:style w:type="character" w:styleId="Appelnotedebasdep">
    <w:name w:val="footnote reference"/>
    <w:uiPriority w:val="99"/>
    <w:qFormat/>
    <w:rsid w:val="00D20CE4"/>
    <w:rPr>
      <w:vertAlign w:val="superscript"/>
    </w:rPr>
  </w:style>
  <w:style w:type="paragraph" w:styleId="Notedebasdepage">
    <w:name w:val="footnote text"/>
    <w:basedOn w:val="Normal"/>
    <w:link w:val="NotedebasdepageCar"/>
    <w:uiPriority w:val="99"/>
    <w:qFormat/>
    <w:rsid w:val="00D20CE4"/>
    <w:pPr>
      <w:suppressLineNumbers/>
      <w:ind w:left="283" w:hanging="283"/>
    </w:pPr>
    <w:rPr>
      <w:rFonts w:ascii="Arial" w:hAnsi="Arial"/>
      <w:sz w:val="18"/>
      <w:szCs w:val="20"/>
    </w:rPr>
  </w:style>
  <w:style w:type="character" w:customStyle="1" w:styleId="NotedebasdepageCar">
    <w:name w:val="Note de bas de page Car"/>
    <w:basedOn w:val="Policepardfaut"/>
    <w:link w:val="Notedebasdepage"/>
    <w:uiPriority w:val="99"/>
    <w:qFormat/>
    <w:rsid w:val="00D20CE4"/>
    <w:rPr>
      <w:rFonts w:ascii="Arial" w:eastAsia="DejaVu Sans" w:hAnsi="Arial" w:cs="Times New Roman"/>
      <w:kern w:val="1"/>
      <w:sz w:val="18"/>
      <w:szCs w:val="20"/>
      <w:lang w:eastAsia="ar-SA"/>
    </w:rPr>
  </w:style>
  <w:style w:type="character" w:customStyle="1" w:styleId="Normal1">
    <w:name w:val="Normal1"/>
    <w:rsid w:val="00D20CE4"/>
  </w:style>
  <w:style w:type="paragraph" w:customStyle="1" w:styleId="Normal10">
    <w:name w:val="Normal 1"/>
    <w:basedOn w:val="Corpsdetexte"/>
    <w:link w:val="Normal1Car"/>
    <w:qFormat/>
    <w:rsid w:val="00D20CE4"/>
    <w:pPr>
      <w:jc w:val="both"/>
    </w:pPr>
    <w:rPr>
      <w:rFonts w:ascii="Minion Pro" w:hAnsi="Minion Pro"/>
      <w:szCs w:val="22"/>
    </w:rPr>
  </w:style>
  <w:style w:type="character" w:customStyle="1" w:styleId="Normal1Car">
    <w:name w:val="Normal 1 Car"/>
    <w:link w:val="Normal10"/>
    <w:rsid w:val="00D20CE4"/>
    <w:rPr>
      <w:rFonts w:ascii="Minion Pro" w:eastAsia="DejaVu Sans" w:hAnsi="Minion Pro" w:cs="Times New Roman"/>
      <w:kern w:val="1"/>
      <w:sz w:val="20"/>
      <w:lang w:eastAsia="ar-SA"/>
    </w:rPr>
  </w:style>
  <w:style w:type="paragraph" w:styleId="Corpsdetexte">
    <w:name w:val="Body Text"/>
    <w:basedOn w:val="Normal"/>
    <w:link w:val="CorpsdetexteCar"/>
    <w:uiPriority w:val="99"/>
    <w:semiHidden/>
    <w:unhideWhenUsed/>
    <w:rsid w:val="00D20CE4"/>
    <w:pPr>
      <w:spacing w:after="120"/>
    </w:pPr>
  </w:style>
  <w:style w:type="character" w:customStyle="1" w:styleId="CorpsdetexteCar">
    <w:name w:val="Corps de texte Car"/>
    <w:basedOn w:val="Policepardfaut"/>
    <w:link w:val="Corpsdetexte"/>
    <w:uiPriority w:val="99"/>
    <w:semiHidden/>
    <w:rsid w:val="00D20CE4"/>
    <w:rPr>
      <w:rFonts w:ascii="DejaVu Sans" w:eastAsia="DejaVu Sans" w:hAnsi="DejaVu Sans" w:cs="Times New Roman"/>
      <w:kern w:val="1"/>
      <w:sz w:val="20"/>
      <w:szCs w:val="24"/>
      <w:lang w:eastAsia="ar-SA"/>
    </w:rPr>
  </w:style>
  <w:style w:type="paragraph" w:styleId="PrformatHTML">
    <w:name w:val="HTML Preformatted"/>
    <w:basedOn w:val="Normal"/>
    <w:link w:val="PrformatHTMLCar"/>
    <w:uiPriority w:val="99"/>
    <w:unhideWhenUsed/>
    <w:rsid w:val="00AF6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fr-FR"/>
    </w:rPr>
  </w:style>
  <w:style w:type="character" w:customStyle="1" w:styleId="PrformatHTMLCar">
    <w:name w:val="Préformaté HTML Car"/>
    <w:basedOn w:val="Policepardfaut"/>
    <w:link w:val="PrformatHTML"/>
    <w:uiPriority w:val="99"/>
    <w:rsid w:val="00AF632A"/>
    <w:rPr>
      <w:rFonts w:ascii="Courier New" w:eastAsia="Times New Roman" w:hAnsi="Courier New" w:cs="Courier New"/>
      <w:sz w:val="20"/>
      <w:szCs w:val="20"/>
      <w:lang w:eastAsia="fr-FR"/>
    </w:rPr>
  </w:style>
  <w:style w:type="character" w:customStyle="1" w:styleId="y2iqfc">
    <w:name w:val="y2iqfc"/>
    <w:basedOn w:val="Policepardfaut"/>
    <w:rsid w:val="00AF632A"/>
  </w:style>
  <w:style w:type="paragraph" w:styleId="Paragraphedeliste">
    <w:name w:val="List Paragraph"/>
    <w:aliases w:val="Paragraphe 3,lp1"/>
    <w:basedOn w:val="Normal"/>
    <w:link w:val="ParagraphedelisteCar"/>
    <w:uiPriority w:val="34"/>
    <w:qFormat/>
    <w:rsid w:val="0072377B"/>
    <w:pPr>
      <w:ind w:left="720"/>
      <w:contextualSpacing/>
    </w:pPr>
  </w:style>
  <w:style w:type="paragraph" w:styleId="NormalWeb">
    <w:name w:val="Normal (Web)"/>
    <w:basedOn w:val="Normal"/>
    <w:uiPriority w:val="99"/>
    <w:unhideWhenUsed/>
    <w:rsid w:val="0072377B"/>
    <w:pPr>
      <w:widowControl/>
      <w:suppressAutoHyphens w:val="0"/>
      <w:spacing w:before="100" w:beforeAutospacing="1" w:after="100" w:afterAutospacing="1"/>
    </w:pPr>
    <w:rPr>
      <w:rFonts w:ascii="Times New Roman" w:eastAsia="Times New Roman" w:hAnsi="Times New Roman"/>
      <w:kern w:val="0"/>
      <w:sz w:val="24"/>
      <w:lang w:eastAsia="fr-FR"/>
    </w:rPr>
  </w:style>
  <w:style w:type="character" w:customStyle="1" w:styleId="Titre2Car">
    <w:name w:val="Titre 2 Car"/>
    <w:basedOn w:val="Policepardfaut"/>
    <w:link w:val="Titre2"/>
    <w:uiPriority w:val="9"/>
    <w:rsid w:val="00DE3DD0"/>
    <w:rPr>
      <w:rFonts w:ascii="Times New Roman" w:eastAsia="Times New Roman" w:hAnsi="Times New Roman" w:cs="Times New Roman"/>
      <w:b/>
      <w:bCs/>
      <w:sz w:val="36"/>
      <w:szCs w:val="36"/>
      <w:lang w:eastAsia="fr-FR"/>
    </w:rPr>
  </w:style>
  <w:style w:type="character" w:customStyle="1" w:styleId="WW8Num5z0">
    <w:name w:val="WW8Num5z0"/>
    <w:rsid w:val="006A4926"/>
    <w:rPr>
      <w:rFonts w:ascii="Symbol" w:hAnsi="Symbol" w:cs="OpenSymbol"/>
    </w:rPr>
  </w:style>
  <w:style w:type="character" w:customStyle="1" w:styleId="ParagraphedelisteCar">
    <w:name w:val="Paragraphe de liste Car"/>
    <w:aliases w:val="Paragraphe 3 Car,lp1 Car"/>
    <w:basedOn w:val="Policepardfaut"/>
    <w:link w:val="Paragraphedeliste"/>
    <w:uiPriority w:val="34"/>
    <w:qFormat/>
    <w:locked/>
    <w:rsid w:val="00E427E6"/>
    <w:rPr>
      <w:rFonts w:ascii="DejaVu Sans" w:eastAsia="DejaVu Sans" w:hAnsi="DejaVu Sans" w:cs="Times New Roman"/>
      <w:kern w:val="1"/>
      <w:sz w:val="20"/>
      <w:szCs w:val="24"/>
      <w:lang w:eastAsia="ar-SA"/>
    </w:rPr>
  </w:style>
  <w:style w:type="character" w:styleId="Marquedecommentaire">
    <w:name w:val="annotation reference"/>
    <w:basedOn w:val="Policepardfaut"/>
    <w:uiPriority w:val="99"/>
    <w:semiHidden/>
    <w:unhideWhenUsed/>
    <w:rsid w:val="00115869"/>
    <w:rPr>
      <w:sz w:val="16"/>
      <w:szCs w:val="16"/>
    </w:rPr>
  </w:style>
  <w:style w:type="paragraph" w:styleId="Commentaire">
    <w:name w:val="annotation text"/>
    <w:basedOn w:val="Normal"/>
    <w:link w:val="CommentaireCar"/>
    <w:uiPriority w:val="99"/>
    <w:unhideWhenUsed/>
    <w:rsid w:val="00115869"/>
    <w:rPr>
      <w:szCs w:val="20"/>
    </w:rPr>
  </w:style>
  <w:style w:type="character" w:customStyle="1" w:styleId="CommentaireCar">
    <w:name w:val="Commentaire Car"/>
    <w:basedOn w:val="Policepardfaut"/>
    <w:link w:val="Commentaire"/>
    <w:uiPriority w:val="99"/>
    <w:rsid w:val="00115869"/>
    <w:rPr>
      <w:rFonts w:ascii="DejaVu Sans" w:eastAsia="DejaVu Sans" w:hAnsi="DejaVu Sans" w:cs="Times New Roman"/>
      <w:kern w:val="1"/>
      <w:sz w:val="20"/>
      <w:szCs w:val="20"/>
      <w:lang w:eastAsia="ar-SA"/>
    </w:rPr>
  </w:style>
  <w:style w:type="paragraph" w:styleId="Objetducommentaire">
    <w:name w:val="annotation subject"/>
    <w:basedOn w:val="Commentaire"/>
    <w:next w:val="Commentaire"/>
    <w:link w:val="ObjetducommentaireCar"/>
    <w:uiPriority w:val="99"/>
    <w:semiHidden/>
    <w:unhideWhenUsed/>
    <w:rsid w:val="00115869"/>
    <w:rPr>
      <w:b/>
      <w:bCs/>
    </w:rPr>
  </w:style>
  <w:style w:type="character" w:customStyle="1" w:styleId="ObjetducommentaireCar">
    <w:name w:val="Objet du commentaire Car"/>
    <w:basedOn w:val="CommentaireCar"/>
    <w:link w:val="Objetducommentaire"/>
    <w:uiPriority w:val="99"/>
    <w:semiHidden/>
    <w:rsid w:val="00115869"/>
    <w:rPr>
      <w:rFonts w:ascii="DejaVu Sans" w:eastAsia="DejaVu Sans" w:hAnsi="DejaVu Sans" w:cs="Times New Roman"/>
      <w:b/>
      <w:bCs/>
      <w:kern w:val="1"/>
      <w:sz w:val="20"/>
      <w:szCs w:val="20"/>
      <w:lang w:eastAsia="ar-SA"/>
    </w:rPr>
  </w:style>
  <w:style w:type="paragraph" w:styleId="Textedebulles">
    <w:name w:val="Balloon Text"/>
    <w:basedOn w:val="Normal"/>
    <w:link w:val="TextedebullesCar"/>
    <w:uiPriority w:val="99"/>
    <w:semiHidden/>
    <w:unhideWhenUsed/>
    <w:rsid w:val="00115869"/>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869"/>
    <w:rPr>
      <w:rFonts w:ascii="Segoe UI" w:eastAsia="DejaVu Sans" w:hAnsi="Segoe UI" w:cs="Segoe UI"/>
      <w:kern w:val="1"/>
      <w:sz w:val="18"/>
      <w:szCs w:val="18"/>
      <w:lang w:eastAsia="ar-SA"/>
    </w:rPr>
  </w:style>
  <w:style w:type="paragraph" w:styleId="Rvision">
    <w:name w:val="Revision"/>
    <w:hidden/>
    <w:uiPriority w:val="99"/>
    <w:semiHidden/>
    <w:rsid w:val="00507514"/>
    <w:pPr>
      <w:spacing w:after="0" w:line="240" w:lineRule="auto"/>
    </w:pPr>
    <w:rPr>
      <w:rFonts w:ascii="DejaVu Sans" w:eastAsia="DejaVu Sans" w:hAnsi="DejaVu Sans" w:cs="Times New Roman"/>
      <w:kern w:val="1"/>
      <w:sz w:val="20"/>
      <w:szCs w:val="24"/>
      <w:lang w:eastAsia="ar-SA"/>
    </w:rPr>
  </w:style>
  <w:style w:type="character" w:styleId="Lienhypertextesuivivisit">
    <w:name w:val="FollowedHyperlink"/>
    <w:basedOn w:val="Policepardfaut"/>
    <w:uiPriority w:val="99"/>
    <w:semiHidden/>
    <w:unhideWhenUsed/>
    <w:rsid w:val="00EE000C"/>
    <w:rPr>
      <w:color w:val="954F72" w:themeColor="followedHyperlink"/>
      <w:u w:val="single"/>
    </w:rPr>
  </w:style>
  <w:style w:type="table" w:styleId="Grilledutableau">
    <w:name w:val="Table Grid"/>
    <w:basedOn w:val="TableauNormal"/>
    <w:uiPriority w:val="39"/>
    <w:rsid w:val="009D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56EE0"/>
    <w:rPr>
      <w:rFonts w:asciiTheme="majorHAnsi" w:eastAsiaTheme="majorEastAsia" w:hAnsiTheme="majorHAnsi" w:cstheme="majorBidi"/>
      <w:color w:val="2E74B5" w:themeColor="accent1" w:themeShade="BF"/>
      <w:kern w:val="1"/>
      <w:sz w:val="32"/>
      <w:szCs w:val="32"/>
      <w:lang w:eastAsia="ar-SA"/>
    </w:rPr>
  </w:style>
  <w:style w:type="character" w:styleId="lev">
    <w:name w:val="Strong"/>
    <w:basedOn w:val="Policepardfaut"/>
    <w:uiPriority w:val="22"/>
    <w:qFormat/>
    <w:rsid w:val="00956EE0"/>
    <w:rPr>
      <w:b/>
      <w:bCs/>
    </w:rPr>
  </w:style>
  <w:style w:type="character" w:styleId="Accentuation">
    <w:name w:val="Emphasis"/>
    <w:basedOn w:val="Policepardfaut"/>
    <w:uiPriority w:val="20"/>
    <w:qFormat/>
    <w:rsid w:val="00765D56"/>
    <w:rPr>
      <w:i/>
      <w:iCs/>
    </w:rPr>
  </w:style>
  <w:style w:type="character" w:customStyle="1" w:styleId="Titre3Car">
    <w:name w:val="Titre 3 Car"/>
    <w:basedOn w:val="Policepardfaut"/>
    <w:link w:val="Titre3"/>
    <w:uiPriority w:val="9"/>
    <w:rsid w:val="00ED20E0"/>
    <w:rPr>
      <w:rFonts w:asciiTheme="majorHAnsi" w:eastAsiaTheme="majorEastAsia" w:hAnsiTheme="majorHAnsi" w:cstheme="majorBidi"/>
      <w:color w:val="1F4D78" w:themeColor="accent1" w:themeShade="7F"/>
      <w:kern w:val="1"/>
      <w:sz w:val="24"/>
      <w:szCs w:val="24"/>
      <w:lang w:eastAsia="ar-SA"/>
    </w:rPr>
  </w:style>
  <w:style w:type="paragraph" w:styleId="En-tte">
    <w:name w:val="header"/>
    <w:basedOn w:val="Normal"/>
    <w:link w:val="En-tteCar"/>
    <w:uiPriority w:val="99"/>
    <w:unhideWhenUsed/>
    <w:rsid w:val="00017A0D"/>
    <w:pPr>
      <w:tabs>
        <w:tab w:val="center" w:pos="4536"/>
        <w:tab w:val="right" w:pos="9072"/>
      </w:tabs>
    </w:pPr>
  </w:style>
  <w:style w:type="character" w:customStyle="1" w:styleId="En-tteCar">
    <w:name w:val="En-tête Car"/>
    <w:basedOn w:val="Policepardfaut"/>
    <w:link w:val="En-tte"/>
    <w:uiPriority w:val="99"/>
    <w:rsid w:val="00017A0D"/>
    <w:rPr>
      <w:rFonts w:ascii="DejaVu Sans" w:eastAsia="DejaVu Sans" w:hAnsi="DejaVu Sans" w:cs="Times New Roman"/>
      <w:kern w:val="1"/>
      <w:sz w:val="20"/>
      <w:szCs w:val="24"/>
      <w:lang w:eastAsia="ar-SA"/>
    </w:rPr>
  </w:style>
  <w:style w:type="paragraph" w:styleId="Pieddepage">
    <w:name w:val="footer"/>
    <w:basedOn w:val="Normal"/>
    <w:link w:val="PieddepageCar"/>
    <w:uiPriority w:val="99"/>
    <w:unhideWhenUsed/>
    <w:rsid w:val="00017A0D"/>
    <w:pPr>
      <w:tabs>
        <w:tab w:val="center" w:pos="4536"/>
        <w:tab w:val="right" w:pos="9072"/>
      </w:tabs>
    </w:pPr>
  </w:style>
  <w:style w:type="character" w:customStyle="1" w:styleId="PieddepageCar">
    <w:name w:val="Pied de page Car"/>
    <w:basedOn w:val="Policepardfaut"/>
    <w:link w:val="Pieddepage"/>
    <w:uiPriority w:val="99"/>
    <w:rsid w:val="00017A0D"/>
    <w:rPr>
      <w:rFonts w:ascii="DejaVu Sans" w:eastAsia="DejaVu Sans" w:hAnsi="DejaVu Sans" w:cs="Times New Roman"/>
      <w:kern w:val="1"/>
      <w:sz w:val="20"/>
      <w:szCs w:val="24"/>
      <w:lang w:eastAsia="ar-SA"/>
    </w:rPr>
  </w:style>
  <w:style w:type="character" w:styleId="Numrodeligne">
    <w:name w:val="line number"/>
    <w:basedOn w:val="Policepardfaut"/>
    <w:uiPriority w:val="99"/>
    <w:semiHidden/>
    <w:unhideWhenUsed/>
    <w:rsid w:val="00017A0D"/>
  </w:style>
  <w:style w:type="paragraph" w:customStyle="1" w:styleId="Default">
    <w:name w:val="Default"/>
    <w:rsid w:val="00835EF1"/>
    <w:pPr>
      <w:autoSpaceDE w:val="0"/>
      <w:autoSpaceDN w:val="0"/>
      <w:adjustRightInd w:val="0"/>
      <w:spacing w:after="0" w:line="240" w:lineRule="auto"/>
    </w:pPr>
    <w:rPr>
      <w:rFonts w:ascii="Verdana" w:hAnsi="Verdana" w:cs="Verdana"/>
      <w:color w:val="000000"/>
      <w:sz w:val="24"/>
      <w:szCs w:val="24"/>
    </w:rPr>
  </w:style>
  <w:style w:type="character" w:customStyle="1" w:styleId="x193iq5w">
    <w:name w:val="x193iq5w"/>
    <w:basedOn w:val="Policepardfaut"/>
    <w:rsid w:val="00115DCE"/>
  </w:style>
  <w:style w:type="paragraph" w:styleId="Titre">
    <w:name w:val="Title"/>
    <w:basedOn w:val="Normal"/>
    <w:next w:val="Normal"/>
    <w:link w:val="TitreCar"/>
    <w:uiPriority w:val="10"/>
    <w:qFormat/>
    <w:rsid w:val="00D57F3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7F3B"/>
    <w:rPr>
      <w:rFonts w:asciiTheme="majorHAnsi" w:eastAsiaTheme="majorEastAsia" w:hAnsiTheme="majorHAnsi" w:cstheme="majorBidi"/>
      <w:spacing w:val="-10"/>
      <w:kern w:val="28"/>
      <w:sz w:val="56"/>
      <w:szCs w:val="56"/>
      <w:lang w:eastAsia="ar-SA"/>
    </w:rPr>
  </w:style>
  <w:style w:type="character" w:customStyle="1" w:styleId="epub-sectionitem">
    <w:name w:val="epub-section__item"/>
    <w:basedOn w:val="Policepardfaut"/>
    <w:rsid w:val="001867E5"/>
  </w:style>
  <w:style w:type="character" w:customStyle="1" w:styleId="a-size-medium">
    <w:name w:val="a-size-medium"/>
    <w:basedOn w:val="Policepardfaut"/>
    <w:rsid w:val="00517B3F"/>
  </w:style>
  <w:style w:type="character" w:customStyle="1" w:styleId="a-size-base">
    <w:name w:val="a-size-base"/>
    <w:basedOn w:val="Policepardfaut"/>
    <w:rsid w:val="00517B3F"/>
  </w:style>
  <w:style w:type="character" w:customStyle="1" w:styleId="authors">
    <w:name w:val="authors"/>
    <w:basedOn w:val="Policepardfaut"/>
    <w:rsid w:val="00517B3F"/>
  </w:style>
  <w:style w:type="character" w:customStyle="1" w:styleId="accordion-tabbedtab-mobile">
    <w:name w:val="accordion-tabbed__tab-mobile"/>
    <w:basedOn w:val="Policepardfaut"/>
    <w:rsid w:val="00D330F2"/>
  </w:style>
  <w:style w:type="character" w:customStyle="1" w:styleId="comma-separator">
    <w:name w:val="comma-separator"/>
    <w:basedOn w:val="Policepardfaut"/>
    <w:rsid w:val="00D330F2"/>
  </w:style>
  <w:style w:type="character" w:customStyle="1" w:styleId="epub-state">
    <w:name w:val="epub-state"/>
    <w:basedOn w:val="Policepardfaut"/>
    <w:rsid w:val="00D330F2"/>
  </w:style>
  <w:style w:type="character" w:customStyle="1" w:styleId="epub-date">
    <w:name w:val="epub-date"/>
    <w:basedOn w:val="Policepardfaut"/>
    <w:rsid w:val="00D3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7745">
      <w:bodyDiv w:val="1"/>
      <w:marLeft w:val="0"/>
      <w:marRight w:val="0"/>
      <w:marTop w:val="0"/>
      <w:marBottom w:val="0"/>
      <w:divBdr>
        <w:top w:val="none" w:sz="0" w:space="0" w:color="auto"/>
        <w:left w:val="none" w:sz="0" w:space="0" w:color="auto"/>
        <w:bottom w:val="none" w:sz="0" w:space="0" w:color="auto"/>
        <w:right w:val="none" w:sz="0" w:space="0" w:color="auto"/>
      </w:divBdr>
      <w:divsChild>
        <w:div w:id="1447895549">
          <w:marLeft w:val="0"/>
          <w:marRight w:val="0"/>
          <w:marTop w:val="0"/>
          <w:marBottom w:val="0"/>
          <w:divBdr>
            <w:top w:val="none" w:sz="0" w:space="0" w:color="auto"/>
            <w:left w:val="none" w:sz="0" w:space="0" w:color="auto"/>
            <w:bottom w:val="none" w:sz="0" w:space="0" w:color="auto"/>
            <w:right w:val="none" w:sz="0" w:space="0" w:color="auto"/>
          </w:divBdr>
        </w:div>
      </w:divsChild>
    </w:div>
    <w:div w:id="54671876">
      <w:bodyDiv w:val="1"/>
      <w:marLeft w:val="0"/>
      <w:marRight w:val="0"/>
      <w:marTop w:val="0"/>
      <w:marBottom w:val="0"/>
      <w:divBdr>
        <w:top w:val="none" w:sz="0" w:space="0" w:color="auto"/>
        <w:left w:val="none" w:sz="0" w:space="0" w:color="auto"/>
        <w:bottom w:val="none" w:sz="0" w:space="0" w:color="auto"/>
        <w:right w:val="none" w:sz="0" w:space="0" w:color="auto"/>
      </w:divBdr>
    </w:div>
    <w:div w:id="55324306">
      <w:bodyDiv w:val="1"/>
      <w:marLeft w:val="0"/>
      <w:marRight w:val="0"/>
      <w:marTop w:val="0"/>
      <w:marBottom w:val="0"/>
      <w:divBdr>
        <w:top w:val="none" w:sz="0" w:space="0" w:color="auto"/>
        <w:left w:val="none" w:sz="0" w:space="0" w:color="auto"/>
        <w:bottom w:val="none" w:sz="0" w:space="0" w:color="auto"/>
        <w:right w:val="none" w:sz="0" w:space="0" w:color="auto"/>
      </w:divBdr>
    </w:div>
    <w:div w:id="154735112">
      <w:bodyDiv w:val="1"/>
      <w:marLeft w:val="0"/>
      <w:marRight w:val="0"/>
      <w:marTop w:val="0"/>
      <w:marBottom w:val="0"/>
      <w:divBdr>
        <w:top w:val="none" w:sz="0" w:space="0" w:color="auto"/>
        <w:left w:val="none" w:sz="0" w:space="0" w:color="auto"/>
        <w:bottom w:val="none" w:sz="0" w:space="0" w:color="auto"/>
        <w:right w:val="none" w:sz="0" w:space="0" w:color="auto"/>
      </w:divBdr>
      <w:divsChild>
        <w:div w:id="1026061100">
          <w:marLeft w:val="0"/>
          <w:marRight w:val="0"/>
          <w:marTop w:val="0"/>
          <w:marBottom w:val="0"/>
          <w:divBdr>
            <w:top w:val="none" w:sz="0" w:space="0" w:color="auto"/>
            <w:left w:val="none" w:sz="0" w:space="0" w:color="auto"/>
            <w:bottom w:val="none" w:sz="0" w:space="0" w:color="auto"/>
            <w:right w:val="none" w:sz="0" w:space="0" w:color="auto"/>
          </w:divBdr>
        </w:div>
      </w:divsChild>
    </w:div>
    <w:div w:id="180823767">
      <w:bodyDiv w:val="1"/>
      <w:marLeft w:val="0"/>
      <w:marRight w:val="0"/>
      <w:marTop w:val="0"/>
      <w:marBottom w:val="0"/>
      <w:divBdr>
        <w:top w:val="none" w:sz="0" w:space="0" w:color="auto"/>
        <w:left w:val="none" w:sz="0" w:space="0" w:color="auto"/>
        <w:bottom w:val="none" w:sz="0" w:space="0" w:color="auto"/>
        <w:right w:val="none" w:sz="0" w:space="0" w:color="auto"/>
      </w:divBdr>
    </w:div>
    <w:div w:id="276258909">
      <w:bodyDiv w:val="1"/>
      <w:marLeft w:val="0"/>
      <w:marRight w:val="0"/>
      <w:marTop w:val="0"/>
      <w:marBottom w:val="0"/>
      <w:divBdr>
        <w:top w:val="none" w:sz="0" w:space="0" w:color="auto"/>
        <w:left w:val="none" w:sz="0" w:space="0" w:color="auto"/>
        <w:bottom w:val="none" w:sz="0" w:space="0" w:color="auto"/>
        <w:right w:val="none" w:sz="0" w:space="0" w:color="auto"/>
      </w:divBdr>
      <w:divsChild>
        <w:div w:id="256065407">
          <w:marLeft w:val="0"/>
          <w:marRight w:val="0"/>
          <w:marTop w:val="0"/>
          <w:marBottom w:val="0"/>
          <w:divBdr>
            <w:top w:val="none" w:sz="0" w:space="0" w:color="auto"/>
            <w:left w:val="none" w:sz="0" w:space="0" w:color="auto"/>
            <w:bottom w:val="none" w:sz="0" w:space="0" w:color="auto"/>
            <w:right w:val="none" w:sz="0" w:space="0" w:color="auto"/>
          </w:divBdr>
        </w:div>
      </w:divsChild>
    </w:div>
    <w:div w:id="306740672">
      <w:bodyDiv w:val="1"/>
      <w:marLeft w:val="0"/>
      <w:marRight w:val="0"/>
      <w:marTop w:val="0"/>
      <w:marBottom w:val="0"/>
      <w:divBdr>
        <w:top w:val="none" w:sz="0" w:space="0" w:color="auto"/>
        <w:left w:val="none" w:sz="0" w:space="0" w:color="auto"/>
        <w:bottom w:val="none" w:sz="0" w:space="0" w:color="auto"/>
        <w:right w:val="none" w:sz="0" w:space="0" w:color="auto"/>
      </w:divBdr>
    </w:div>
    <w:div w:id="316419069">
      <w:bodyDiv w:val="1"/>
      <w:marLeft w:val="0"/>
      <w:marRight w:val="0"/>
      <w:marTop w:val="0"/>
      <w:marBottom w:val="0"/>
      <w:divBdr>
        <w:top w:val="none" w:sz="0" w:space="0" w:color="auto"/>
        <w:left w:val="none" w:sz="0" w:space="0" w:color="auto"/>
        <w:bottom w:val="none" w:sz="0" w:space="0" w:color="auto"/>
        <w:right w:val="none" w:sz="0" w:space="0" w:color="auto"/>
      </w:divBdr>
    </w:div>
    <w:div w:id="368920596">
      <w:bodyDiv w:val="1"/>
      <w:marLeft w:val="0"/>
      <w:marRight w:val="0"/>
      <w:marTop w:val="0"/>
      <w:marBottom w:val="0"/>
      <w:divBdr>
        <w:top w:val="none" w:sz="0" w:space="0" w:color="auto"/>
        <w:left w:val="none" w:sz="0" w:space="0" w:color="auto"/>
        <w:bottom w:val="none" w:sz="0" w:space="0" w:color="auto"/>
        <w:right w:val="none" w:sz="0" w:space="0" w:color="auto"/>
      </w:divBdr>
    </w:div>
    <w:div w:id="384762940">
      <w:bodyDiv w:val="1"/>
      <w:marLeft w:val="0"/>
      <w:marRight w:val="0"/>
      <w:marTop w:val="0"/>
      <w:marBottom w:val="0"/>
      <w:divBdr>
        <w:top w:val="none" w:sz="0" w:space="0" w:color="auto"/>
        <w:left w:val="none" w:sz="0" w:space="0" w:color="auto"/>
        <w:bottom w:val="none" w:sz="0" w:space="0" w:color="auto"/>
        <w:right w:val="none" w:sz="0" w:space="0" w:color="auto"/>
      </w:divBdr>
      <w:divsChild>
        <w:div w:id="643462927">
          <w:marLeft w:val="0"/>
          <w:marRight w:val="0"/>
          <w:marTop w:val="0"/>
          <w:marBottom w:val="0"/>
          <w:divBdr>
            <w:top w:val="none" w:sz="0" w:space="0" w:color="auto"/>
            <w:left w:val="none" w:sz="0" w:space="0" w:color="auto"/>
            <w:bottom w:val="none" w:sz="0" w:space="0" w:color="auto"/>
            <w:right w:val="none" w:sz="0" w:space="0" w:color="auto"/>
          </w:divBdr>
        </w:div>
      </w:divsChild>
    </w:div>
    <w:div w:id="444932848">
      <w:bodyDiv w:val="1"/>
      <w:marLeft w:val="0"/>
      <w:marRight w:val="0"/>
      <w:marTop w:val="0"/>
      <w:marBottom w:val="0"/>
      <w:divBdr>
        <w:top w:val="none" w:sz="0" w:space="0" w:color="auto"/>
        <w:left w:val="none" w:sz="0" w:space="0" w:color="auto"/>
        <w:bottom w:val="none" w:sz="0" w:space="0" w:color="auto"/>
        <w:right w:val="none" w:sz="0" w:space="0" w:color="auto"/>
      </w:divBdr>
    </w:div>
    <w:div w:id="465972359">
      <w:bodyDiv w:val="1"/>
      <w:marLeft w:val="0"/>
      <w:marRight w:val="0"/>
      <w:marTop w:val="0"/>
      <w:marBottom w:val="0"/>
      <w:divBdr>
        <w:top w:val="none" w:sz="0" w:space="0" w:color="auto"/>
        <w:left w:val="none" w:sz="0" w:space="0" w:color="auto"/>
        <w:bottom w:val="none" w:sz="0" w:space="0" w:color="auto"/>
        <w:right w:val="none" w:sz="0" w:space="0" w:color="auto"/>
      </w:divBdr>
    </w:div>
    <w:div w:id="478034619">
      <w:bodyDiv w:val="1"/>
      <w:marLeft w:val="0"/>
      <w:marRight w:val="0"/>
      <w:marTop w:val="0"/>
      <w:marBottom w:val="0"/>
      <w:divBdr>
        <w:top w:val="none" w:sz="0" w:space="0" w:color="auto"/>
        <w:left w:val="none" w:sz="0" w:space="0" w:color="auto"/>
        <w:bottom w:val="none" w:sz="0" w:space="0" w:color="auto"/>
        <w:right w:val="none" w:sz="0" w:space="0" w:color="auto"/>
      </w:divBdr>
    </w:div>
    <w:div w:id="601188069">
      <w:bodyDiv w:val="1"/>
      <w:marLeft w:val="0"/>
      <w:marRight w:val="0"/>
      <w:marTop w:val="0"/>
      <w:marBottom w:val="0"/>
      <w:divBdr>
        <w:top w:val="none" w:sz="0" w:space="0" w:color="auto"/>
        <w:left w:val="none" w:sz="0" w:space="0" w:color="auto"/>
        <w:bottom w:val="none" w:sz="0" w:space="0" w:color="auto"/>
        <w:right w:val="none" w:sz="0" w:space="0" w:color="auto"/>
      </w:divBdr>
    </w:div>
    <w:div w:id="671031377">
      <w:bodyDiv w:val="1"/>
      <w:marLeft w:val="0"/>
      <w:marRight w:val="0"/>
      <w:marTop w:val="0"/>
      <w:marBottom w:val="0"/>
      <w:divBdr>
        <w:top w:val="none" w:sz="0" w:space="0" w:color="auto"/>
        <w:left w:val="none" w:sz="0" w:space="0" w:color="auto"/>
        <w:bottom w:val="none" w:sz="0" w:space="0" w:color="auto"/>
        <w:right w:val="none" w:sz="0" w:space="0" w:color="auto"/>
      </w:divBdr>
    </w:div>
    <w:div w:id="767115796">
      <w:bodyDiv w:val="1"/>
      <w:marLeft w:val="0"/>
      <w:marRight w:val="0"/>
      <w:marTop w:val="0"/>
      <w:marBottom w:val="0"/>
      <w:divBdr>
        <w:top w:val="none" w:sz="0" w:space="0" w:color="auto"/>
        <w:left w:val="none" w:sz="0" w:space="0" w:color="auto"/>
        <w:bottom w:val="none" w:sz="0" w:space="0" w:color="auto"/>
        <w:right w:val="none" w:sz="0" w:space="0" w:color="auto"/>
      </w:divBdr>
      <w:divsChild>
        <w:div w:id="933705726">
          <w:marLeft w:val="0"/>
          <w:marRight w:val="0"/>
          <w:marTop w:val="0"/>
          <w:marBottom w:val="0"/>
          <w:divBdr>
            <w:top w:val="none" w:sz="0" w:space="0" w:color="auto"/>
            <w:left w:val="none" w:sz="0" w:space="0" w:color="auto"/>
            <w:bottom w:val="none" w:sz="0" w:space="0" w:color="auto"/>
            <w:right w:val="none" w:sz="0" w:space="0" w:color="auto"/>
          </w:divBdr>
          <w:divsChild>
            <w:div w:id="358052023">
              <w:marLeft w:val="0"/>
              <w:marRight w:val="0"/>
              <w:marTop w:val="0"/>
              <w:marBottom w:val="0"/>
              <w:divBdr>
                <w:top w:val="none" w:sz="0" w:space="0" w:color="auto"/>
                <w:left w:val="none" w:sz="0" w:space="0" w:color="auto"/>
                <w:bottom w:val="none" w:sz="0" w:space="0" w:color="auto"/>
                <w:right w:val="none" w:sz="0" w:space="0" w:color="auto"/>
              </w:divBdr>
            </w:div>
          </w:divsChild>
        </w:div>
        <w:div w:id="63455437">
          <w:marLeft w:val="0"/>
          <w:marRight w:val="0"/>
          <w:marTop w:val="0"/>
          <w:marBottom w:val="0"/>
          <w:divBdr>
            <w:top w:val="none" w:sz="0" w:space="0" w:color="auto"/>
            <w:left w:val="none" w:sz="0" w:space="0" w:color="auto"/>
            <w:bottom w:val="none" w:sz="0" w:space="0" w:color="auto"/>
            <w:right w:val="none" w:sz="0" w:space="0" w:color="auto"/>
          </w:divBdr>
          <w:divsChild>
            <w:div w:id="1746222882">
              <w:marLeft w:val="0"/>
              <w:marRight w:val="0"/>
              <w:marTop w:val="0"/>
              <w:marBottom w:val="0"/>
              <w:divBdr>
                <w:top w:val="none" w:sz="0" w:space="0" w:color="auto"/>
                <w:left w:val="none" w:sz="0" w:space="0" w:color="auto"/>
                <w:bottom w:val="none" w:sz="0" w:space="0" w:color="auto"/>
                <w:right w:val="none" w:sz="0" w:space="0" w:color="auto"/>
              </w:divBdr>
            </w:div>
          </w:divsChild>
        </w:div>
        <w:div w:id="1587761076">
          <w:marLeft w:val="0"/>
          <w:marRight w:val="0"/>
          <w:marTop w:val="0"/>
          <w:marBottom w:val="0"/>
          <w:divBdr>
            <w:top w:val="none" w:sz="0" w:space="0" w:color="auto"/>
            <w:left w:val="none" w:sz="0" w:space="0" w:color="auto"/>
            <w:bottom w:val="none" w:sz="0" w:space="0" w:color="auto"/>
            <w:right w:val="none" w:sz="0" w:space="0" w:color="auto"/>
          </w:divBdr>
          <w:divsChild>
            <w:div w:id="470709252">
              <w:marLeft w:val="0"/>
              <w:marRight w:val="0"/>
              <w:marTop w:val="0"/>
              <w:marBottom w:val="0"/>
              <w:divBdr>
                <w:top w:val="none" w:sz="0" w:space="0" w:color="auto"/>
                <w:left w:val="none" w:sz="0" w:space="0" w:color="auto"/>
                <w:bottom w:val="none" w:sz="0" w:space="0" w:color="auto"/>
                <w:right w:val="none" w:sz="0" w:space="0" w:color="auto"/>
              </w:divBdr>
            </w:div>
          </w:divsChild>
        </w:div>
        <w:div w:id="1032799573">
          <w:marLeft w:val="0"/>
          <w:marRight w:val="0"/>
          <w:marTop w:val="0"/>
          <w:marBottom w:val="0"/>
          <w:divBdr>
            <w:top w:val="none" w:sz="0" w:space="0" w:color="auto"/>
            <w:left w:val="none" w:sz="0" w:space="0" w:color="auto"/>
            <w:bottom w:val="none" w:sz="0" w:space="0" w:color="auto"/>
            <w:right w:val="none" w:sz="0" w:space="0" w:color="auto"/>
          </w:divBdr>
          <w:divsChild>
            <w:div w:id="1514297228">
              <w:marLeft w:val="0"/>
              <w:marRight w:val="0"/>
              <w:marTop w:val="0"/>
              <w:marBottom w:val="0"/>
              <w:divBdr>
                <w:top w:val="none" w:sz="0" w:space="0" w:color="auto"/>
                <w:left w:val="none" w:sz="0" w:space="0" w:color="auto"/>
                <w:bottom w:val="none" w:sz="0" w:space="0" w:color="auto"/>
                <w:right w:val="none" w:sz="0" w:space="0" w:color="auto"/>
              </w:divBdr>
            </w:div>
          </w:divsChild>
        </w:div>
        <w:div w:id="1828746360">
          <w:marLeft w:val="0"/>
          <w:marRight w:val="0"/>
          <w:marTop w:val="0"/>
          <w:marBottom w:val="0"/>
          <w:divBdr>
            <w:top w:val="none" w:sz="0" w:space="0" w:color="auto"/>
            <w:left w:val="none" w:sz="0" w:space="0" w:color="auto"/>
            <w:bottom w:val="none" w:sz="0" w:space="0" w:color="auto"/>
            <w:right w:val="none" w:sz="0" w:space="0" w:color="auto"/>
          </w:divBdr>
          <w:divsChild>
            <w:div w:id="1821657052">
              <w:marLeft w:val="0"/>
              <w:marRight w:val="0"/>
              <w:marTop w:val="0"/>
              <w:marBottom w:val="0"/>
              <w:divBdr>
                <w:top w:val="none" w:sz="0" w:space="0" w:color="auto"/>
                <w:left w:val="none" w:sz="0" w:space="0" w:color="auto"/>
                <w:bottom w:val="none" w:sz="0" w:space="0" w:color="auto"/>
                <w:right w:val="none" w:sz="0" w:space="0" w:color="auto"/>
              </w:divBdr>
            </w:div>
          </w:divsChild>
        </w:div>
        <w:div w:id="1183782454">
          <w:marLeft w:val="0"/>
          <w:marRight w:val="0"/>
          <w:marTop w:val="0"/>
          <w:marBottom w:val="0"/>
          <w:divBdr>
            <w:top w:val="none" w:sz="0" w:space="0" w:color="auto"/>
            <w:left w:val="none" w:sz="0" w:space="0" w:color="auto"/>
            <w:bottom w:val="none" w:sz="0" w:space="0" w:color="auto"/>
            <w:right w:val="none" w:sz="0" w:space="0" w:color="auto"/>
          </w:divBdr>
        </w:div>
      </w:divsChild>
    </w:div>
    <w:div w:id="803230550">
      <w:bodyDiv w:val="1"/>
      <w:marLeft w:val="0"/>
      <w:marRight w:val="0"/>
      <w:marTop w:val="0"/>
      <w:marBottom w:val="0"/>
      <w:divBdr>
        <w:top w:val="none" w:sz="0" w:space="0" w:color="auto"/>
        <w:left w:val="none" w:sz="0" w:space="0" w:color="auto"/>
        <w:bottom w:val="none" w:sz="0" w:space="0" w:color="auto"/>
        <w:right w:val="none" w:sz="0" w:space="0" w:color="auto"/>
      </w:divBdr>
      <w:divsChild>
        <w:div w:id="657537287">
          <w:marLeft w:val="0"/>
          <w:marRight w:val="0"/>
          <w:marTop w:val="0"/>
          <w:marBottom w:val="0"/>
          <w:divBdr>
            <w:top w:val="none" w:sz="0" w:space="0" w:color="auto"/>
            <w:left w:val="none" w:sz="0" w:space="0" w:color="auto"/>
            <w:bottom w:val="none" w:sz="0" w:space="0" w:color="auto"/>
            <w:right w:val="none" w:sz="0" w:space="0" w:color="auto"/>
          </w:divBdr>
          <w:divsChild>
            <w:div w:id="572273899">
              <w:marLeft w:val="0"/>
              <w:marRight w:val="0"/>
              <w:marTop w:val="0"/>
              <w:marBottom w:val="0"/>
              <w:divBdr>
                <w:top w:val="none" w:sz="0" w:space="0" w:color="auto"/>
                <w:left w:val="none" w:sz="0" w:space="0" w:color="auto"/>
                <w:bottom w:val="none" w:sz="0" w:space="0" w:color="auto"/>
                <w:right w:val="none" w:sz="0" w:space="0" w:color="auto"/>
              </w:divBdr>
              <w:divsChild>
                <w:div w:id="99032053">
                  <w:marLeft w:val="0"/>
                  <w:marRight w:val="0"/>
                  <w:marTop w:val="0"/>
                  <w:marBottom w:val="0"/>
                  <w:divBdr>
                    <w:top w:val="none" w:sz="0" w:space="0" w:color="auto"/>
                    <w:left w:val="none" w:sz="0" w:space="0" w:color="auto"/>
                    <w:bottom w:val="none" w:sz="0" w:space="0" w:color="auto"/>
                    <w:right w:val="none" w:sz="0" w:space="0" w:color="auto"/>
                  </w:divBdr>
                  <w:divsChild>
                    <w:div w:id="17157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9418">
          <w:marLeft w:val="0"/>
          <w:marRight w:val="0"/>
          <w:marTop w:val="0"/>
          <w:marBottom w:val="0"/>
          <w:divBdr>
            <w:top w:val="none" w:sz="0" w:space="0" w:color="auto"/>
            <w:left w:val="none" w:sz="0" w:space="0" w:color="auto"/>
            <w:bottom w:val="none" w:sz="0" w:space="0" w:color="auto"/>
            <w:right w:val="none" w:sz="0" w:space="0" w:color="auto"/>
          </w:divBdr>
          <w:divsChild>
            <w:div w:id="1824277030">
              <w:marLeft w:val="0"/>
              <w:marRight w:val="0"/>
              <w:marTop w:val="0"/>
              <w:marBottom w:val="0"/>
              <w:divBdr>
                <w:top w:val="none" w:sz="0" w:space="0" w:color="auto"/>
                <w:left w:val="none" w:sz="0" w:space="0" w:color="auto"/>
                <w:bottom w:val="none" w:sz="0" w:space="0" w:color="auto"/>
                <w:right w:val="none" w:sz="0" w:space="0" w:color="auto"/>
              </w:divBdr>
            </w:div>
            <w:div w:id="1252929899">
              <w:marLeft w:val="0"/>
              <w:marRight w:val="0"/>
              <w:marTop w:val="0"/>
              <w:marBottom w:val="0"/>
              <w:divBdr>
                <w:top w:val="none" w:sz="0" w:space="0" w:color="auto"/>
                <w:left w:val="none" w:sz="0" w:space="0" w:color="auto"/>
                <w:bottom w:val="none" w:sz="0" w:space="0" w:color="auto"/>
                <w:right w:val="none" w:sz="0" w:space="0" w:color="auto"/>
              </w:divBdr>
            </w:div>
            <w:div w:id="19727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10911">
      <w:bodyDiv w:val="1"/>
      <w:marLeft w:val="0"/>
      <w:marRight w:val="0"/>
      <w:marTop w:val="0"/>
      <w:marBottom w:val="0"/>
      <w:divBdr>
        <w:top w:val="none" w:sz="0" w:space="0" w:color="auto"/>
        <w:left w:val="none" w:sz="0" w:space="0" w:color="auto"/>
        <w:bottom w:val="none" w:sz="0" w:space="0" w:color="auto"/>
        <w:right w:val="none" w:sz="0" w:space="0" w:color="auto"/>
      </w:divBdr>
      <w:divsChild>
        <w:div w:id="767115386">
          <w:marLeft w:val="0"/>
          <w:marRight w:val="0"/>
          <w:marTop w:val="0"/>
          <w:marBottom w:val="0"/>
          <w:divBdr>
            <w:top w:val="none" w:sz="0" w:space="0" w:color="auto"/>
            <w:left w:val="none" w:sz="0" w:space="0" w:color="auto"/>
            <w:bottom w:val="none" w:sz="0" w:space="0" w:color="auto"/>
            <w:right w:val="none" w:sz="0" w:space="0" w:color="auto"/>
          </w:divBdr>
        </w:div>
      </w:divsChild>
    </w:div>
    <w:div w:id="931426494">
      <w:bodyDiv w:val="1"/>
      <w:marLeft w:val="0"/>
      <w:marRight w:val="0"/>
      <w:marTop w:val="0"/>
      <w:marBottom w:val="0"/>
      <w:divBdr>
        <w:top w:val="none" w:sz="0" w:space="0" w:color="auto"/>
        <w:left w:val="none" w:sz="0" w:space="0" w:color="auto"/>
        <w:bottom w:val="none" w:sz="0" w:space="0" w:color="auto"/>
        <w:right w:val="none" w:sz="0" w:space="0" w:color="auto"/>
      </w:divBdr>
      <w:divsChild>
        <w:div w:id="597640925">
          <w:marLeft w:val="0"/>
          <w:marRight w:val="0"/>
          <w:marTop w:val="0"/>
          <w:marBottom w:val="0"/>
          <w:divBdr>
            <w:top w:val="none" w:sz="0" w:space="0" w:color="auto"/>
            <w:left w:val="none" w:sz="0" w:space="0" w:color="auto"/>
            <w:bottom w:val="none" w:sz="0" w:space="0" w:color="auto"/>
            <w:right w:val="none" w:sz="0" w:space="0" w:color="auto"/>
          </w:divBdr>
          <w:divsChild>
            <w:div w:id="188884862">
              <w:marLeft w:val="0"/>
              <w:marRight w:val="0"/>
              <w:marTop w:val="0"/>
              <w:marBottom w:val="0"/>
              <w:divBdr>
                <w:top w:val="none" w:sz="0" w:space="0" w:color="auto"/>
                <w:left w:val="none" w:sz="0" w:space="0" w:color="auto"/>
                <w:bottom w:val="none" w:sz="0" w:space="0" w:color="auto"/>
                <w:right w:val="none" w:sz="0" w:space="0" w:color="auto"/>
              </w:divBdr>
              <w:divsChild>
                <w:div w:id="20393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6677">
      <w:bodyDiv w:val="1"/>
      <w:marLeft w:val="0"/>
      <w:marRight w:val="0"/>
      <w:marTop w:val="0"/>
      <w:marBottom w:val="0"/>
      <w:divBdr>
        <w:top w:val="none" w:sz="0" w:space="0" w:color="auto"/>
        <w:left w:val="none" w:sz="0" w:space="0" w:color="auto"/>
        <w:bottom w:val="none" w:sz="0" w:space="0" w:color="auto"/>
        <w:right w:val="none" w:sz="0" w:space="0" w:color="auto"/>
      </w:divBdr>
    </w:div>
    <w:div w:id="973371418">
      <w:bodyDiv w:val="1"/>
      <w:marLeft w:val="0"/>
      <w:marRight w:val="0"/>
      <w:marTop w:val="0"/>
      <w:marBottom w:val="0"/>
      <w:divBdr>
        <w:top w:val="none" w:sz="0" w:space="0" w:color="auto"/>
        <w:left w:val="none" w:sz="0" w:space="0" w:color="auto"/>
        <w:bottom w:val="none" w:sz="0" w:space="0" w:color="auto"/>
        <w:right w:val="none" w:sz="0" w:space="0" w:color="auto"/>
      </w:divBdr>
    </w:div>
    <w:div w:id="1033993028">
      <w:bodyDiv w:val="1"/>
      <w:marLeft w:val="0"/>
      <w:marRight w:val="0"/>
      <w:marTop w:val="0"/>
      <w:marBottom w:val="0"/>
      <w:divBdr>
        <w:top w:val="none" w:sz="0" w:space="0" w:color="auto"/>
        <w:left w:val="none" w:sz="0" w:space="0" w:color="auto"/>
        <w:bottom w:val="none" w:sz="0" w:space="0" w:color="auto"/>
        <w:right w:val="none" w:sz="0" w:space="0" w:color="auto"/>
      </w:divBdr>
    </w:div>
    <w:div w:id="1063059849">
      <w:bodyDiv w:val="1"/>
      <w:marLeft w:val="0"/>
      <w:marRight w:val="0"/>
      <w:marTop w:val="0"/>
      <w:marBottom w:val="0"/>
      <w:divBdr>
        <w:top w:val="none" w:sz="0" w:space="0" w:color="auto"/>
        <w:left w:val="none" w:sz="0" w:space="0" w:color="auto"/>
        <w:bottom w:val="none" w:sz="0" w:space="0" w:color="auto"/>
        <w:right w:val="none" w:sz="0" w:space="0" w:color="auto"/>
      </w:divBdr>
      <w:divsChild>
        <w:div w:id="2005890565">
          <w:marLeft w:val="0"/>
          <w:marRight w:val="0"/>
          <w:marTop w:val="0"/>
          <w:marBottom w:val="0"/>
          <w:divBdr>
            <w:top w:val="none" w:sz="0" w:space="0" w:color="auto"/>
            <w:left w:val="none" w:sz="0" w:space="0" w:color="auto"/>
            <w:bottom w:val="none" w:sz="0" w:space="0" w:color="auto"/>
            <w:right w:val="none" w:sz="0" w:space="0" w:color="auto"/>
          </w:divBdr>
          <w:divsChild>
            <w:div w:id="21639691">
              <w:marLeft w:val="0"/>
              <w:marRight w:val="0"/>
              <w:marTop w:val="0"/>
              <w:marBottom w:val="0"/>
              <w:divBdr>
                <w:top w:val="none" w:sz="0" w:space="0" w:color="auto"/>
                <w:left w:val="none" w:sz="0" w:space="0" w:color="auto"/>
                <w:bottom w:val="none" w:sz="0" w:space="0" w:color="auto"/>
                <w:right w:val="none" w:sz="0" w:space="0" w:color="auto"/>
              </w:divBdr>
              <w:divsChild>
                <w:div w:id="1311013129">
                  <w:marLeft w:val="0"/>
                  <w:marRight w:val="0"/>
                  <w:marTop w:val="0"/>
                  <w:marBottom w:val="0"/>
                  <w:divBdr>
                    <w:top w:val="none" w:sz="0" w:space="0" w:color="auto"/>
                    <w:left w:val="none" w:sz="0" w:space="0" w:color="auto"/>
                    <w:bottom w:val="none" w:sz="0" w:space="0" w:color="auto"/>
                    <w:right w:val="none" w:sz="0" w:space="0" w:color="auto"/>
                  </w:divBdr>
                  <w:divsChild>
                    <w:div w:id="3543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88915">
      <w:bodyDiv w:val="1"/>
      <w:marLeft w:val="0"/>
      <w:marRight w:val="0"/>
      <w:marTop w:val="0"/>
      <w:marBottom w:val="0"/>
      <w:divBdr>
        <w:top w:val="none" w:sz="0" w:space="0" w:color="auto"/>
        <w:left w:val="none" w:sz="0" w:space="0" w:color="auto"/>
        <w:bottom w:val="none" w:sz="0" w:space="0" w:color="auto"/>
        <w:right w:val="none" w:sz="0" w:space="0" w:color="auto"/>
      </w:divBdr>
      <w:divsChild>
        <w:div w:id="1303579039">
          <w:marLeft w:val="0"/>
          <w:marRight w:val="0"/>
          <w:marTop w:val="0"/>
          <w:marBottom w:val="0"/>
          <w:divBdr>
            <w:top w:val="none" w:sz="0" w:space="0" w:color="auto"/>
            <w:left w:val="none" w:sz="0" w:space="0" w:color="auto"/>
            <w:bottom w:val="none" w:sz="0" w:space="0" w:color="auto"/>
            <w:right w:val="none" w:sz="0" w:space="0" w:color="auto"/>
          </w:divBdr>
        </w:div>
        <w:div w:id="927537402">
          <w:marLeft w:val="0"/>
          <w:marRight w:val="0"/>
          <w:marTop w:val="0"/>
          <w:marBottom w:val="0"/>
          <w:divBdr>
            <w:top w:val="none" w:sz="0" w:space="0" w:color="auto"/>
            <w:left w:val="none" w:sz="0" w:space="0" w:color="auto"/>
            <w:bottom w:val="none" w:sz="0" w:space="0" w:color="auto"/>
            <w:right w:val="none" w:sz="0" w:space="0" w:color="auto"/>
          </w:divBdr>
          <w:divsChild>
            <w:div w:id="474179401">
              <w:marLeft w:val="0"/>
              <w:marRight w:val="0"/>
              <w:marTop w:val="0"/>
              <w:marBottom w:val="0"/>
              <w:divBdr>
                <w:top w:val="none" w:sz="0" w:space="0" w:color="auto"/>
                <w:left w:val="none" w:sz="0" w:space="0" w:color="auto"/>
                <w:bottom w:val="none" w:sz="0" w:space="0" w:color="auto"/>
                <w:right w:val="none" w:sz="0" w:space="0" w:color="auto"/>
              </w:divBdr>
            </w:div>
            <w:div w:id="26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6515">
      <w:bodyDiv w:val="1"/>
      <w:marLeft w:val="0"/>
      <w:marRight w:val="0"/>
      <w:marTop w:val="0"/>
      <w:marBottom w:val="0"/>
      <w:divBdr>
        <w:top w:val="none" w:sz="0" w:space="0" w:color="auto"/>
        <w:left w:val="none" w:sz="0" w:space="0" w:color="auto"/>
        <w:bottom w:val="none" w:sz="0" w:space="0" w:color="auto"/>
        <w:right w:val="none" w:sz="0" w:space="0" w:color="auto"/>
      </w:divBdr>
    </w:div>
    <w:div w:id="1123429485">
      <w:bodyDiv w:val="1"/>
      <w:marLeft w:val="0"/>
      <w:marRight w:val="0"/>
      <w:marTop w:val="0"/>
      <w:marBottom w:val="0"/>
      <w:divBdr>
        <w:top w:val="none" w:sz="0" w:space="0" w:color="auto"/>
        <w:left w:val="none" w:sz="0" w:space="0" w:color="auto"/>
        <w:bottom w:val="none" w:sz="0" w:space="0" w:color="auto"/>
        <w:right w:val="none" w:sz="0" w:space="0" w:color="auto"/>
      </w:divBdr>
      <w:divsChild>
        <w:div w:id="1103378004">
          <w:marLeft w:val="0"/>
          <w:marRight w:val="0"/>
          <w:marTop w:val="0"/>
          <w:marBottom w:val="0"/>
          <w:divBdr>
            <w:top w:val="none" w:sz="0" w:space="0" w:color="auto"/>
            <w:left w:val="none" w:sz="0" w:space="0" w:color="auto"/>
            <w:bottom w:val="none" w:sz="0" w:space="0" w:color="auto"/>
            <w:right w:val="none" w:sz="0" w:space="0" w:color="auto"/>
          </w:divBdr>
          <w:divsChild>
            <w:div w:id="1943413554">
              <w:marLeft w:val="0"/>
              <w:marRight w:val="0"/>
              <w:marTop w:val="0"/>
              <w:marBottom w:val="0"/>
              <w:divBdr>
                <w:top w:val="none" w:sz="0" w:space="0" w:color="auto"/>
                <w:left w:val="none" w:sz="0" w:space="0" w:color="auto"/>
                <w:bottom w:val="none" w:sz="0" w:space="0" w:color="auto"/>
                <w:right w:val="none" w:sz="0" w:space="0" w:color="auto"/>
              </w:divBdr>
              <w:divsChild>
                <w:div w:id="4956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5199">
      <w:bodyDiv w:val="1"/>
      <w:marLeft w:val="0"/>
      <w:marRight w:val="0"/>
      <w:marTop w:val="0"/>
      <w:marBottom w:val="0"/>
      <w:divBdr>
        <w:top w:val="none" w:sz="0" w:space="0" w:color="auto"/>
        <w:left w:val="none" w:sz="0" w:space="0" w:color="auto"/>
        <w:bottom w:val="none" w:sz="0" w:space="0" w:color="auto"/>
        <w:right w:val="none" w:sz="0" w:space="0" w:color="auto"/>
      </w:divBdr>
    </w:div>
    <w:div w:id="1198129836">
      <w:bodyDiv w:val="1"/>
      <w:marLeft w:val="0"/>
      <w:marRight w:val="0"/>
      <w:marTop w:val="0"/>
      <w:marBottom w:val="0"/>
      <w:divBdr>
        <w:top w:val="none" w:sz="0" w:space="0" w:color="auto"/>
        <w:left w:val="none" w:sz="0" w:space="0" w:color="auto"/>
        <w:bottom w:val="none" w:sz="0" w:space="0" w:color="auto"/>
        <w:right w:val="none" w:sz="0" w:space="0" w:color="auto"/>
      </w:divBdr>
      <w:divsChild>
        <w:div w:id="1583678529">
          <w:marLeft w:val="0"/>
          <w:marRight w:val="0"/>
          <w:marTop w:val="0"/>
          <w:marBottom w:val="0"/>
          <w:divBdr>
            <w:top w:val="none" w:sz="0" w:space="0" w:color="auto"/>
            <w:left w:val="none" w:sz="0" w:space="0" w:color="auto"/>
            <w:bottom w:val="none" w:sz="0" w:space="0" w:color="auto"/>
            <w:right w:val="none" w:sz="0" w:space="0" w:color="auto"/>
          </w:divBdr>
          <w:divsChild>
            <w:div w:id="1905220043">
              <w:marLeft w:val="0"/>
              <w:marRight w:val="0"/>
              <w:marTop w:val="0"/>
              <w:marBottom w:val="0"/>
              <w:divBdr>
                <w:top w:val="none" w:sz="0" w:space="0" w:color="auto"/>
                <w:left w:val="none" w:sz="0" w:space="0" w:color="auto"/>
                <w:bottom w:val="none" w:sz="0" w:space="0" w:color="auto"/>
                <w:right w:val="none" w:sz="0" w:space="0" w:color="auto"/>
              </w:divBdr>
              <w:divsChild>
                <w:div w:id="1210528574">
                  <w:marLeft w:val="0"/>
                  <w:marRight w:val="0"/>
                  <w:marTop w:val="0"/>
                  <w:marBottom w:val="0"/>
                  <w:divBdr>
                    <w:top w:val="none" w:sz="0" w:space="0" w:color="auto"/>
                    <w:left w:val="none" w:sz="0" w:space="0" w:color="auto"/>
                    <w:bottom w:val="none" w:sz="0" w:space="0" w:color="auto"/>
                    <w:right w:val="none" w:sz="0" w:space="0" w:color="auto"/>
                  </w:divBdr>
                  <w:divsChild>
                    <w:div w:id="14921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060093">
      <w:bodyDiv w:val="1"/>
      <w:marLeft w:val="0"/>
      <w:marRight w:val="0"/>
      <w:marTop w:val="0"/>
      <w:marBottom w:val="0"/>
      <w:divBdr>
        <w:top w:val="none" w:sz="0" w:space="0" w:color="auto"/>
        <w:left w:val="none" w:sz="0" w:space="0" w:color="auto"/>
        <w:bottom w:val="none" w:sz="0" w:space="0" w:color="auto"/>
        <w:right w:val="none" w:sz="0" w:space="0" w:color="auto"/>
      </w:divBdr>
    </w:div>
    <w:div w:id="1312714804">
      <w:bodyDiv w:val="1"/>
      <w:marLeft w:val="0"/>
      <w:marRight w:val="0"/>
      <w:marTop w:val="0"/>
      <w:marBottom w:val="0"/>
      <w:divBdr>
        <w:top w:val="none" w:sz="0" w:space="0" w:color="auto"/>
        <w:left w:val="none" w:sz="0" w:space="0" w:color="auto"/>
        <w:bottom w:val="none" w:sz="0" w:space="0" w:color="auto"/>
        <w:right w:val="none" w:sz="0" w:space="0" w:color="auto"/>
      </w:divBdr>
    </w:div>
    <w:div w:id="1338583498">
      <w:bodyDiv w:val="1"/>
      <w:marLeft w:val="0"/>
      <w:marRight w:val="0"/>
      <w:marTop w:val="0"/>
      <w:marBottom w:val="0"/>
      <w:divBdr>
        <w:top w:val="none" w:sz="0" w:space="0" w:color="auto"/>
        <w:left w:val="none" w:sz="0" w:space="0" w:color="auto"/>
        <w:bottom w:val="none" w:sz="0" w:space="0" w:color="auto"/>
        <w:right w:val="none" w:sz="0" w:space="0" w:color="auto"/>
      </w:divBdr>
    </w:div>
    <w:div w:id="1350253339">
      <w:bodyDiv w:val="1"/>
      <w:marLeft w:val="0"/>
      <w:marRight w:val="0"/>
      <w:marTop w:val="0"/>
      <w:marBottom w:val="0"/>
      <w:divBdr>
        <w:top w:val="none" w:sz="0" w:space="0" w:color="auto"/>
        <w:left w:val="none" w:sz="0" w:space="0" w:color="auto"/>
        <w:bottom w:val="none" w:sz="0" w:space="0" w:color="auto"/>
        <w:right w:val="none" w:sz="0" w:space="0" w:color="auto"/>
      </w:divBdr>
    </w:div>
    <w:div w:id="1406145628">
      <w:bodyDiv w:val="1"/>
      <w:marLeft w:val="0"/>
      <w:marRight w:val="0"/>
      <w:marTop w:val="0"/>
      <w:marBottom w:val="0"/>
      <w:divBdr>
        <w:top w:val="none" w:sz="0" w:space="0" w:color="auto"/>
        <w:left w:val="none" w:sz="0" w:space="0" w:color="auto"/>
        <w:bottom w:val="none" w:sz="0" w:space="0" w:color="auto"/>
        <w:right w:val="none" w:sz="0" w:space="0" w:color="auto"/>
      </w:divBdr>
    </w:div>
    <w:div w:id="1511292603">
      <w:bodyDiv w:val="1"/>
      <w:marLeft w:val="0"/>
      <w:marRight w:val="0"/>
      <w:marTop w:val="0"/>
      <w:marBottom w:val="0"/>
      <w:divBdr>
        <w:top w:val="none" w:sz="0" w:space="0" w:color="auto"/>
        <w:left w:val="none" w:sz="0" w:space="0" w:color="auto"/>
        <w:bottom w:val="none" w:sz="0" w:space="0" w:color="auto"/>
        <w:right w:val="none" w:sz="0" w:space="0" w:color="auto"/>
      </w:divBdr>
    </w:div>
    <w:div w:id="1519849505">
      <w:bodyDiv w:val="1"/>
      <w:marLeft w:val="0"/>
      <w:marRight w:val="0"/>
      <w:marTop w:val="0"/>
      <w:marBottom w:val="0"/>
      <w:divBdr>
        <w:top w:val="none" w:sz="0" w:space="0" w:color="auto"/>
        <w:left w:val="none" w:sz="0" w:space="0" w:color="auto"/>
        <w:bottom w:val="none" w:sz="0" w:space="0" w:color="auto"/>
        <w:right w:val="none" w:sz="0" w:space="0" w:color="auto"/>
      </w:divBdr>
    </w:div>
    <w:div w:id="1526944546">
      <w:bodyDiv w:val="1"/>
      <w:marLeft w:val="0"/>
      <w:marRight w:val="0"/>
      <w:marTop w:val="0"/>
      <w:marBottom w:val="0"/>
      <w:divBdr>
        <w:top w:val="none" w:sz="0" w:space="0" w:color="auto"/>
        <w:left w:val="none" w:sz="0" w:space="0" w:color="auto"/>
        <w:bottom w:val="none" w:sz="0" w:space="0" w:color="auto"/>
        <w:right w:val="none" w:sz="0" w:space="0" w:color="auto"/>
      </w:divBdr>
    </w:div>
    <w:div w:id="1554778221">
      <w:bodyDiv w:val="1"/>
      <w:marLeft w:val="0"/>
      <w:marRight w:val="0"/>
      <w:marTop w:val="0"/>
      <w:marBottom w:val="0"/>
      <w:divBdr>
        <w:top w:val="none" w:sz="0" w:space="0" w:color="auto"/>
        <w:left w:val="none" w:sz="0" w:space="0" w:color="auto"/>
        <w:bottom w:val="none" w:sz="0" w:space="0" w:color="auto"/>
        <w:right w:val="none" w:sz="0" w:space="0" w:color="auto"/>
      </w:divBdr>
    </w:div>
    <w:div w:id="1557352515">
      <w:bodyDiv w:val="1"/>
      <w:marLeft w:val="0"/>
      <w:marRight w:val="0"/>
      <w:marTop w:val="0"/>
      <w:marBottom w:val="0"/>
      <w:divBdr>
        <w:top w:val="none" w:sz="0" w:space="0" w:color="auto"/>
        <w:left w:val="none" w:sz="0" w:space="0" w:color="auto"/>
        <w:bottom w:val="none" w:sz="0" w:space="0" w:color="auto"/>
        <w:right w:val="none" w:sz="0" w:space="0" w:color="auto"/>
      </w:divBdr>
      <w:divsChild>
        <w:div w:id="1376464108">
          <w:marLeft w:val="0"/>
          <w:marRight w:val="0"/>
          <w:marTop w:val="0"/>
          <w:marBottom w:val="0"/>
          <w:divBdr>
            <w:top w:val="none" w:sz="0" w:space="0" w:color="auto"/>
            <w:left w:val="none" w:sz="0" w:space="0" w:color="auto"/>
            <w:bottom w:val="none" w:sz="0" w:space="0" w:color="auto"/>
            <w:right w:val="none" w:sz="0" w:space="0" w:color="auto"/>
          </w:divBdr>
        </w:div>
      </w:divsChild>
    </w:div>
    <w:div w:id="1559053521">
      <w:bodyDiv w:val="1"/>
      <w:marLeft w:val="0"/>
      <w:marRight w:val="0"/>
      <w:marTop w:val="0"/>
      <w:marBottom w:val="0"/>
      <w:divBdr>
        <w:top w:val="none" w:sz="0" w:space="0" w:color="auto"/>
        <w:left w:val="none" w:sz="0" w:space="0" w:color="auto"/>
        <w:bottom w:val="none" w:sz="0" w:space="0" w:color="auto"/>
        <w:right w:val="none" w:sz="0" w:space="0" w:color="auto"/>
      </w:divBdr>
    </w:div>
    <w:div w:id="1598631272">
      <w:bodyDiv w:val="1"/>
      <w:marLeft w:val="0"/>
      <w:marRight w:val="0"/>
      <w:marTop w:val="0"/>
      <w:marBottom w:val="0"/>
      <w:divBdr>
        <w:top w:val="none" w:sz="0" w:space="0" w:color="auto"/>
        <w:left w:val="none" w:sz="0" w:space="0" w:color="auto"/>
        <w:bottom w:val="none" w:sz="0" w:space="0" w:color="auto"/>
        <w:right w:val="none" w:sz="0" w:space="0" w:color="auto"/>
      </w:divBdr>
      <w:divsChild>
        <w:div w:id="1927301284">
          <w:marLeft w:val="0"/>
          <w:marRight w:val="0"/>
          <w:marTop w:val="0"/>
          <w:marBottom w:val="0"/>
          <w:divBdr>
            <w:top w:val="none" w:sz="0" w:space="0" w:color="auto"/>
            <w:left w:val="none" w:sz="0" w:space="0" w:color="auto"/>
            <w:bottom w:val="none" w:sz="0" w:space="0" w:color="auto"/>
            <w:right w:val="none" w:sz="0" w:space="0" w:color="auto"/>
          </w:divBdr>
        </w:div>
      </w:divsChild>
    </w:div>
    <w:div w:id="1598706758">
      <w:bodyDiv w:val="1"/>
      <w:marLeft w:val="0"/>
      <w:marRight w:val="0"/>
      <w:marTop w:val="0"/>
      <w:marBottom w:val="0"/>
      <w:divBdr>
        <w:top w:val="none" w:sz="0" w:space="0" w:color="auto"/>
        <w:left w:val="none" w:sz="0" w:space="0" w:color="auto"/>
        <w:bottom w:val="none" w:sz="0" w:space="0" w:color="auto"/>
        <w:right w:val="none" w:sz="0" w:space="0" w:color="auto"/>
      </w:divBdr>
    </w:div>
    <w:div w:id="1763330013">
      <w:bodyDiv w:val="1"/>
      <w:marLeft w:val="0"/>
      <w:marRight w:val="0"/>
      <w:marTop w:val="0"/>
      <w:marBottom w:val="0"/>
      <w:divBdr>
        <w:top w:val="none" w:sz="0" w:space="0" w:color="auto"/>
        <w:left w:val="none" w:sz="0" w:space="0" w:color="auto"/>
        <w:bottom w:val="none" w:sz="0" w:space="0" w:color="auto"/>
        <w:right w:val="none" w:sz="0" w:space="0" w:color="auto"/>
      </w:divBdr>
    </w:div>
    <w:div w:id="1898588814">
      <w:bodyDiv w:val="1"/>
      <w:marLeft w:val="0"/>
      <w:marRight w:val="0"/>
      <w:marTop w:val="0"/>
      <w:marBottom w:val="0"/>
      <w:divBdr>
        <w:top w:val="none" w:sz="0" w:space="0" w:color="auto"/>
        <w:left w:val="none" w:sz="0" w:space="0" w:color="auto"/>
        <w:bottom w:val="none" w:sz="0" w:space="0" w:color="auto"/>
        <w:right w:val="none" w:sz="0" w:space="0" w:color="auto"/>
      </w:divBdr>
      <w:divsChild>
        <w:div w:id="400635434">
          <w:marLeft w:val="0"/>
          <w:marRight w:val="0"/>
          <w:marTop w:val="0"/>
          <w:marBottom w:val="0"/>
          <w:divBdr>
            <w:top w:val="none" w:sz="0" w:space="0" w:color="auto"/>
            <w:left w:val="none" w:sz="0" w:space="0" w:color="auto"/>
            <w:bottom w:val="none" w:sz="0" w:space="0" w:color="auto"/>
            <w:right w:val="none" w:sz="0" w:space="0" w:color="auto"/>
          </w:divBdr>
          <w:divsChild>
            <w:div w:id="792404788">
              <w:marLeft w:val="0"/>
              <w:marRight w:val="0"/>
              <w:marTop w:val="0"/>
              <w:marBottom w:val="0"/>
              <w:divBdr>
                <w:top w:val="none" w:sz="0" w:space="0" w:color="auto"/>
                <w:left w:val="none" w:sz="0" w:space="0" w:color="auto"/>
                <w:bottom w:val="none" w:sz="0" w:space="0" w:color="auto"/>
                <w:right w:val="none" w:sz="0" w:space="0" w:color="auto"/>
              </w:divBdr>
              <w:divsChild>
                <w:div w:id="1205095073">
                  <w:marLeft w:val="0"/>
                  <w:marRight w:val="0"/>
                  <w:marTop w:val="0"/>
                  <w:marBottom w:val="0"/>
                  <w:divBdr>
                    <w:top w:val="none" w:sz="0" w:space="0" w:color="auto"/>
                    <w:left w:val="none" w:sz="0" w:space="0" w:color="auto"/>
                    <w:bottom w:val="none" w:sz="0" w:space="0" w:color="auto"/>
                    <w:right w:val="none" w:sz="0" w:space="0" w:color="auto"/>
                  </w:divBdr>
                  <w:divsChild>
                    <w:div w:id="11663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339005">
      <w:bodyDiv w:val="1"/>
      <w:marLeft w:val="0"/>
      <w:marRight w:val="0"/>
      <w:marTop w:val="0"/>
      <w:marBottom w:val="0"/>
      <w:divBdr>
        <w:top w:val="none" w:sz="0" w:space="0" w:color="auto"/>
        <w:left w:val="none" w:sz="0" w:space="0" w:color="auto"/>
        <w:bottom w:val="none" w:sz="0" w:space="0" w:color="auto"/>
        <w:right w:val="none" w:sz="0" w:space="0" w:color="auto"/>
      </w:divBdr>
      <w:divsChild>
        <w:div w:id="1915628703">
          <w:marLeft w:val="0"/>
          <w:marRight w:val="0"/>
          <w:marTop w:val="0"/>
          <w:marBottom w:val="0"/>
          <w:divBdr>
            <w:top w:val="none" w:sz="0" w:space="0" w:color="auto"/>
            <w:left w:val="none" w:sz="0" w:space="0" w:color="auto"/>
            <w:bottom w:val="none" w:sz="0" w:space="0" w:color="auto"/>
            <w:right w:val="none" w:sz="0" w:space="0" w:color="auto"/>
          </w:divBdr>
          <w:divsChild>
            <w:div w:id="1459563052">
              <w:marLeft w:val="0"/>
              <w:marRight w:val="0"/>
              <w:marTop w:val="0"/>
              <w:marBottom w:val="0"/>
              <w:divBdr>
                <w:top w:val="none" w:sz="0" w:space="0" w:color="auto"/>
                <w:left w:val="none" w:sz="0" w:space="0" w:color="auto"/>
                <w:bottom w:val="none" w:sz="0" w:space="0" w:color="auto"/>
                <w:right w:val="none" w:sz="0" w:space="0" w:color="auto"/>
              </w:divBdr>
              <w:divsChild>
                <w:div w:id="530536463">
                  <w:marLeft w:val="0"/>
                  <w:marRight w:val="0"/>
                  <w:marTop w:val="0"/>
                  <w:marBottom w:val="0"/>
                  <w:divBdr>
                    <w:top w:val="none" w:sz="0" w:space="0" w:color="auto"/>
                    <w:left w:val="none" w:sz="0" w:space="0" w:color="auto"/>
                    <w:bottom w:val="none" w:sz="0" w:space="0" w:color="auto"/>
                    <w:right w:val="none" w:sz="0" w:space="0" w:color="auto"/>
                  </w:divBdr>
                  <w:divsChild>
                    <w:div w:id="16571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4204">
      <w:bodyDiv w:val="1"/>
      <w:marLeft w:val="0"/>
      <w:marRight w:val="0"/>
      <w:marTop w:val="0"/>
      <w:marBottom w:val="0"/>
      <w:divBdr>
        <w:top w:val="none" w:sz="0" w:space="0" w:color="auto"/>
        <w:left w:val="none" w:sz="0" w:space="0" w:color="auto"/>
        <w:bottom w:val="none" w:sz="0" w:space="0" w:color="auto"/>
        <w:right w:val="none" w:sz="0" w:space="0" w:color="auto"/>
      </w:divBdr>
    </w:div>
    <w:div w:id="1975090430">
      <w:bodyDiv w:val="1"/>
      <w:marLeft w:val="0"/>
      <w:marRight w:val="0"/>
      <w:marTop w:val="0"/>
      <w:marBottom w:val="0"/>
      <w:divBdr>
        <w:top w:val="none" w:sz="0" w:space="0" w:color="auto"/>
        <w:left w:val="none" w:sz="0" w:space="0" w:color="auto"/>
        <w:bottom w:val="none" w:sz="0" w:space="0" w:color="auto"/>
        <w:right w:val="none" w:sz="0" w:space="0" w:color="auto"/>
      </w:divBdr>
    </w:div>
    <w:div w:id="2026442120">
      <w:bodyDiv w:val="1"/>
      <w:marLeft w:val="0"/>
      <w:marRight w:val="0"/>
      <w:marTop w:val="0"/>
      <w:marBottom w:val="0"/>
      <w:divBdr>
        <w:top w:val="none" w:sz="0" w:space="0" w:color="auto"/>
        <w:left w:val="none" w:sz="0" w:space="0" w:color="auto"/>
        <w:bottom w:val="none" w:sz="0" w:space="0" w:color="auto"/>
        <w:right w:val="none" w:sz="0" w:space="0" w:color="auto"/>
      </w:divBdr>
    </w:div>
    <w:div w:id="2121795819">
      <w:bodyDiv w:val="1"/>
      <w:marLeft w:val="0"/>
      <w:marRight w:val="0"/>
      <w:marTop w:val="0"/>
      <w:marBottom w:val="0"/>
      <w:divBdr>
        <w:top w:val="none" w:sz="0" w:space="0" w:color="auto"/>
        <w:left w:val="none" w:sz="0" w:space="0" w:color="auto"/>
        <w:bottom w:val="none" w:sz="0" w:space="0" w:color="auto"/>
        <w:right w:val="none" w:sz="0" w:space="0" w:color="auto"/>
      </w:divBdr>
      <w:divsChild>
        <w:div w:id="469247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la.ac.uk/myglasgow/humanresources/all/pay/promotion/acpromotion/acadpromo/promotioncriteria/"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l.ac.uk/human-resources/sites/human-resources/files/academic_careers_framework.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stol.ac.uk/media-library/sites/hr/documents/academic-promotion/framework.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u.nl/sites/default/files/UU-Recognition-and-Rewards-Visio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nwo.nl/en/position-paper-room-everyones-talent" TargetMode="External"/><Relationship Id="rId43"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legifrance.gouv.fr/affichTexte.do?cidTexte=JORFTEXT000000316777&amp;fastPos=1&amp;fastReqId=1906599245&amp;categorieLien=cid&amp;oldAction=rech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66F04-E6DE-4ED5-9E74-E5F702F8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22</Pages>
  <Words>11693</Words>
  <Characters>64315</Characters>
  <Application>Microsoft Office Word</Application>
  <DocSecurity>0</DocSecurity>
  <Lines>535</Lines>
  <Paragraphs>151</Paragraphs>
  <ScaleCrop>false</ScaleCrop>
  <HeadingPairs>
    <vt:vector size="2" baseType="variant">
      <vt:variant>
        <vt:lpstr>Titre</vt:lpstr>
      </vt:variant>
      <vt:variant>
        <vt:i4>1</vt:i4>
      </vt:variant>
    </vt:vector>
  </HeadingPairs>
  <TitlesOfParts>
    <vt:vector size="1" baseType="lpstr">
      <vt:lpstr/>
    </vt:vector>
  </TitlesOfParts>
  <Company>INRA - RENNES</Company>
  <LinksUpToDate>false</LinksUpToDate>
  <CharactersWithSpaces>75857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Tagu</dc:creator>
  <cp:keywords/>
  <dc:description/>
  <cp:lastModifiedBy>Denis Tagu</cp:lastModifiedBy>
  <cp:revision>79</cp:revision>
  <cp:lastPrinted>2022-12-05T12:52:00Z</cp:lastPrinted>
  <dcterms:created xsi:type="dcterms:W3CDTF">2024-02-13T10:45:00Z</dcterms:created>
  <dcterms:modified xsi:type="dcterms:W3CDTF">2024-02-22T08:10:00Z</dcterms:modified>
</cp:coreProperties>
</file>